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E2" w:rsidRPr="00E77043" w:rsidRDefault="005C34E2" w:rsidP="00AB314F">
      <w:pPr>
        <w:jc w:val="center"/>
        <w:rPr>
          <w:b/>
        </w:rPr>
      </w:pPr>
      <w:bookmarkStart w:id="0" w:name="_GoBack"/>
      <w:bookmarkEnd w:id="0"/>
      <w:r w:rsidRPr="00E77043">
        <w:rPr>
          <w:b/>
        </w:rPr>
        <w:t>T.C</w:t>
      </w:r>
    </w:p>
    <w:p w:rsidR="005C34E2" w:rsidRPr="00E77043" w:rsidRDefault="005C34E2" w:rsidP="00AB314F">
      <w:pPr>
        <w:jc w:val="center"/>
        <w:rPr>
          <w:b/>
        </w:rPr>
      </w:pPr>
      <w:r w:rsidRPr="00E77043">
        <w:rPr>
          <w:b/>
        </w:rPr>
        <w:t>MİLLİ EĞİTİM BAKANLIĞI</w:t>
      </w:r>
    </w:p>
    <w:p w:rsidR="005C34E2" w:rsidRPr="00E77043" w:rsidRDefault="005C34E2" w:rsidP="00AB314F">
      <w:pPr>
        <w:jc w:val="center"/>
        <w:rPr>
          <w:b/>
        </w:rPr>
      </w:pPr>
      <w:r w:rsidRPr="00E77043">
        <w:rPr>
          <w:b/>
        </w:rPr>
        <w:t>Öğretmen Yetiştirme ve Geliştirme Genel Müdürlüğü</w:t>
      </w:r>
    </w:p>
    <w:p w:rsidR="005C34E2" w:rsidRPr="00E77043" w:rsidRDefault="005C34E2" w:rsidP="005C34E2">
      <w:pPr>
        <w:spacing w:line="360" w:lineRule="auto"/>
        <w:jc w:val="center"/>
        <w:rPr>
          <w:b/>
        </w:rPr>
      </w:pPr>
      <w:r w:rsidRPr="00E77043">
        <w:rPr>
          <w:b/>
        </w:rPr>
        <w:t>MESLEKİ GELİŞİM EĞİTİM PROGRAMI</w:t>
      </w:r>
    </w:p>
    <w:p w:rsidR="00AB314F" w:rsidRPr="00E77043" w:rsidRDefault="005C34E2" w:rsidP="00E77043">
      <w:pPr>
        <w:pStyle w:val="ListeParagraf"/>
        <w:numPr>
          <w:ilvl w:val="0"/>
          <w:numId w:val="5"/>
        </w:numPr>
        <w:ind w:left="426" w:right="452" w:hanging="426"/>
        <w:jc w:val="both"/>
        <w:rPr>
          <w:b/>
        </w:rPr>
      </w:pPr>
      <w:r w:rsidRPr="00E77043">
        <w:rPr>
          <w:b/>
        </w:rPr>
        <w:t>ETKİNLİĞİN ADI:</w:t>
      </w:r>
    </w:p>
    <w:p w:rsidR="005C34E2" w:rsidRPr="00A11D50" w:rsidRDefault="00660FE9" w:rsidP="005C34E2">
      <w:pPr>
        <w:tabs>
          <w:tab w:val="right" w:pos="9072"/>
        </w:tabs>
        <w:ind w:left="2520" w:hanging="2520"/>
        <w:jc w:val="both"/>
        <w:rPr>
          <w:color w:val="000000" w:themeColor="text1"/>
        </w:rPr>
      </w:pPr>
      <w:r w:rsidRPr="00A11D50">
        <w:rPr>
          <w:color w:val="000000" w:themeColor="text1"/>
        </w:rPr>
        <w:t xml:space="preserve"> </w:t>
      </w:r>
      <w:ins w:id="1" w:author="Furkan MEMIS" w:date="2014-01-08T16:05:00Z">
        <w:r w:rsidR="00181F15" w:rsidRPr="00A11D50">
          <w:rPr>
            <w:color w:val="000000" w:themeColor="text1"/>
          </w:rPr>
          <w:t>Zihinsel</w:t>
        </w:r>
        <w:r w:rsidR="00952A13" w:rsidRPr="00A11D50">
          <w:rPr>
            <w:color w:val="000000" w:themeColor="text1"/>
          </w:rPr>
          <w:t xml:space="preserve"> Engellilerin Eğitimi Kursu 2</w:t>
        </w:r>
      </w:ins>
      <w:r w:rsidR="005C34E2" w:rsidRPr="00A11D50">
        <w:rPr>
          <w:color w:val="000000" w:themeColor="text1"/>
        </w:rPr>
        <w:tab/>
      </w:r>
    </w:p>
    <w:p w:rsidR="005C34E2" w:rsidRPr="00E77043" w:rsidRDefault="005C34E2" w:rsidP="005C34E2">
      <w:pPr>
        <w:spacing w:before="120" w:line="360" w:lineRule="auto"/>
        <w:ind w:left="2835" w:hanging="2835"/>
        <w:jc w:val="both"/>
        <w:rPr>
          <w:b/>
        </w:rPr>
      </w:pPr>
      <w:r w:rsidRPr="00E77043">
        <w:rPr>
          <w:b/>
        </w:rPr>
        <w:t>2. ETKİNLİĞİN AMAÇLARI</w:t>
      </w:r>
      <w:r w:rsidRPr="00E77043">
        <w:rPr>
          <w:b/>
        </w:rPr>
        <w:tab/>
        <w:t>:</w:t>
      </w:r>
    </w:p>
    <w:p w:rsidR="005C34E2" w:rsidRPr="00E77043" w:rsidRDefault="005C34E2" w:rsidP="005C34E2">
      <w:pPr>
        <w:spacing w:line="360" w:lineRule="auto"/>
        <w:jc w:val="both"/>
      </w:pPr>
      <w:r w:rsidRPr="00E77043">
        <w:t>Bu programı başarıyla tamamlayan her kursiyer;</w:t>
      </w:r>
    </w:p>
    <w:p w:rsidR="005C34E2" w:rsidRPr="00E77043" w:rsidRDefault="00AB314F" w:rsidP="005C34E2">
      <w:pPr>
        <w:numPr>
          <w:ilvl w:val="0"/>
          <w:numId w:val="1"/>
        </w:numPr>
        <w:tabs>
          <w:tab w:val="num" w:pos="709"/>
        </w:tabs>
        <w:ind w:left="0" w:firstLine="284"/>
        <w:jc w:val="both"/>
      </w:pPr>
      <w:r w:rsidRPr="00E77043">
        <w:t xml:space="preserve">Zihinsel engellilerde disiplin alanlarının </w:t>
      </w:r>
      <w:proofErr w:type="gramStart"/>
      <w:r w:rsidRPr="00E77043">
        <w:t xml:space="preserve">öğretiminde </w:t>
      </w:r>
      <w:r w:rsidR="005C34E2" w:rsidRPr="00E77043">
        <w:t xml:space="preserve"> uygun</w:t>
      </w:r>
      <w:proofErr w:type="gramEnd"/>
      <w:r w:rsidR="005C34E2" w:rsidRPr="00E77043">
        <w:t xml:space="preserve"> yöntemi kullanır.</w:t>
      </w:r>
    </w:p>
    <w:p w:rsidR="005C34E2" w:rsidRPr="00E77043" w:rsidRDefault="005C34E2" w:rsidP="005C34E2">
      <w:pPr>
        <w:numPr>
          <w:ilvl w:val="0"/>
          <w:numId w:val="1"/>
        </w:numPr>
        <w:tabs>
          <w:tab w:val="num" w:pos="709"/>
        </w:tabs>
        <w:ind w:left="0" w:firstLine="284"/>
        <w:jc w:val="both"/>
      </w:pPr>
      <w:r w:rsidRPr="00E77043">
        <w:t>Uygun yöntem ve teknikler kullanıldığında öğretimin daha kalıcı olacağının farkına varır.</w:t>
      </w:r>
    </w:p>
    <w:p w:rsidR="005C34E2" w:rsidRPr="00E77043" w:rsidRDefault="005C34E2" w:rsidP="005C34E2">
      <w:pPr>
        <w:numPr>
          <w:ilvl w:val="0"/>
          <w:numId w:val="1"/>
        </w:numPr>
        <w:tabs>
          <w:tab w:val="num" w:pos="709"/>
        </w:tabs>
        <w:ind w:left="0" w:firstLine="284"/>
        <w:jc w:val="both"/>
      </w:pPr>
      <w:r w:rsidRPr="00E77043">
        <w:t>Engelli çocuk sahibi olan ailelerin geçirdiği evrelerin farkında olur.</w:t>
      </w:r>
    </w:p>
    <w:p w:rsidR="005C34E2" w:rsidRPr="00E77043" w:rsidRDefault="005C34E2" w:rsidP="005C34E2">
      <w:pPr>
        <w:numPr>
          <w:ilvl w:val="0"/>
          <w:numId w:val="1"/>
        </w:numPr>
        <w:tabs>
          <w:tab w:val="num" w:pos="709"/>
        </w:tabs>
        <w:ind w:left="0" w:firstLine="284"/>
        <w:jc w:val="both"/>
      </w:pPr>
      <w:r w:rsidRPr="00E77043">
        <w:t>Özel eğitim sürecinde aile eğitiminin önemini kavrar.</w:t>
      </w:r>
    </w:p>
    <w:p w:rsidR="005C34E2" w:rsidRPr="00E77043" w:rsidRDefault="005C34E2" w:rsidP="005C34E2">
      <w:pPr>
        <w:numPr>
          <w:ilvl w:val="0"/>
          <w:numId w:val="1"/>
        </w:numPr>
        <w:tabs>
          <w:tab w:val="num" w:pos="709"/>
        </w:tabs>
        <w:ind w:left="0" w:firstLine="284"/>
        <w:jc w:val="both"/>
      </w:pPr>
      <w:r w:rsidRPr="00E77043">
        <w:t>Aile eğitiminde kullanılan yöntemleri kavrar.</w:t>
      </w:r>
    </w:p>
    <w:p w:rsidR="005C34E2" w:rsidRPr="00E77043" w:rsidRDefault="005C34E2" w:rsidP="005C34E2">
      <w:pPr>
        <w:numPr>
          <w:ilvl w:val="0"/>
          <w:numId w:val="1"/>
        </w:numPr>
        <w:tabs>
          <w:tab w:val="num" w:pos="709"/>
        </w:tabs>
        <w:ind w:left="0" w:firstLine="284"/>
        <w:jc w:val="both"/>
      </w:pPr>
      <w:r w:rsidRPr="00E77043">
        <w:t>Uygulamalı davranış analizi ile ilgili temel kavramların anlamını bilir.</w:t>
      </w:r>
    </w:p>
    <w:p w:rsidR="005C34E2" w:rsidRPr="00E77043" w:rsidRDefault="005C34E2" w:rsidP="005C34E2">
      <w:pPr>
        <w:numPr>
          <w:ilvl w:val="0"/>
          <w:numId w:val="1"/>
        </w:numPr>
        <w:tabs>
          <w:tab w:val="num" w:pos="709"/>
        </w:tabs>
        <w:ind w:left="0" w:firstLine="284"/>
        <w:jc w:val="both"/>
      </w:pPr>
      <w:r w:rsidRPr="00E77043">
        <w:t>Sınıf içinde eğitimin etkili olabilmesi için davranış problemlerinin giderilmesi gerektiğini kavrar.</w:t>
      </w:r>
    </w:p>
    <w:p w:rsidR="005C34E2" w:rsidRPr="00E77043" w:rsidRDefault="005C34E2" w:rsidP="005C34E2">
      <w:pPr>
        <w:numPr>
          <w:ilvl w:val="0"/>
          <w:numId w:val="1"/>
        </w:numPr>
        <w:tabs>
          <w:tab w:val="num" w:pos="709"/>
        </w:tabs>
        <w:ind w:left="0" w:firstLine="284"/>
        <w:jc w:val="both"/>
      </w:pPr>
      <w:r w:rsidRPr="00E77043">
        <w:t>Bir davranışı arttırmak için uygun teknikler kullanılmasının önemini kavrar.</w:t>
      </w:r>
    </w:p>
    <w:p w:rsidR="005C34E2" w:rsidRPr="00E77043" w:rsidRDefault="005C34E2" w:rsidP="005C34E2">
      <w:pPr>
        <w:numPr>
          <w:ilvl w:val="0"/>
          <w:numId w:val="1"/>
        </w:numPr>
        <w:tabs>
          <w:tab w:val="num" w:pos="709"/>
        </w:tabs>
        <w:ind w:left="0" w:firstLine="284"/>
        <w:jc w:val="both"/>
      </w:pPr>
      <w:r w:rsidRPr="00E77043">
        <w:t>Bir davranışı azaltmak için uygun teknikler kullanılmasının önemini kavrar.</w:t>
      </w:r>
    </w:p>
    <w:p w:rsidR="005C34E2" w:rsidRPr="00E77043" w:rsidRDefault="005C34E2" w:rsidP="005C34E2">
      <w:pPr>
        <w:numPr>
          <w:ilvl w:val="0"/>
          <w:numId w:val="1"/>
        </w:numPr>
        <w:tabs>
          <w:tab w:val="num" w:pos="709"/>
        </w:tabs>
        <w:ind w:left="0" w:firstLine="284"/>
        <w:jc w:val="both"/>
      </w:pPr>
      <w:r w:rsidRPr="00E77043">
        <w:t>Uygun tekniği kullanarak bir davranışı artırır.</w:t>
      </w:r>
    </w:p>
    <w:p w:rsidR="005C34E2" w:rsidRPr="00E77043" w:rsidRDefault="005C34E2" w:rsidP="005C34E2">
      <w:pPr>
        <w:numPr>
          <w:ilvl w:val="0"/>
          <w:numId w:val="1"/>
        </w:numPr>
        <w:tabs>
          <w:tab w:val="num" w:pos="709"/>
        </w:tabs>
        <w:ind w:left="0" w:firstLine="284"/>
        <w:jc w:val="both"/>
      </w:pPr>
      <w:r w:rsidRPr="00E77043">
        <w:t>Uygun tekniği kullanarak bir davranışı azaltır.</w:t>
      </w:r>
    </w:p>
    <w:p w:rsidR="005C34E2" w:rsidRPr="00E77043" w:rsidRDefault="005C34E2" w:rsidP="005C34E2">
      <w:pPr>
        <w:numPr>
          <w:ilvl w:val="0"/>
          <w:numId w:val="1"/>
        </w:numPr>
        <w:tabs>
          <w:tab w:val="num" w:pos="709"/>
        </w:tabs>
        <w:ind w:left="0" w:firstLine="284"/>
        <w:jc w:val="both"/>
      </w:pPr>
      <w:r w:rsidRPr="00E77043">
        <w:t>Olumlu sınıf ortamı yaratmak için problemler karşısında gerekli önlemleri alır.</w:t>
      </w:r>
    </w:p>
    <w:p w:rsidR="005C34E2" w:rsidRPr="00E77043" w:rsidRDefault="005C34E2" w:rsidP="005C34E2">
      <w:pPr>
        <w:jc w:val="both"/>
      </w:pPr>
    </w:p>
    <w:p w:rsidR="005C34E2" w:rsidRPr="00E77043" w:rsidRDefault="005C34E2" w:rsidP="005C34E2">
      <w:pPr>
        <w:spacing w:before="120" w:line="360" w:lineRule="auto"/>
        <w:jc w:val="both"/>
        <w:rPr>
          <w:b/>
        </w:rPr>
      </w:pPr>
      <w:r w:rsidRPr="00E77043">
        <w:rPr>
          <w:b/>
        </w:rPr>
        <w:t>3. ETKİNLİĞİN SÜRESİ:</w:t>
      </w:r>
    </w:p>
    <w:p w:rsidR="005C34E2" w:rsidRPr="00E77043" w:rsidRDefault="00AB314F" w:rsidP="005C34E2">
      <w:pPr>
        <w:spacing w:before="120" w:line="360" w:lineRule="auto"/>
        <w:ind w:firstLine="284"/>
        <w:jc w:val="both"/>
      </w:pPr>
      <w:r w:rsidRPr="00E77043">
        <w:t xml:space="preserve">Etkinliğin </w:t>
      </w:r>
      <w:proofErr w:type="gramStart"/>
      <w:r w:rsidRPr="00E77043">
        <w:t>süresi  80</w:t>
      </w:r>
      <w:proofErr w:type="gramEnd"/>
      <w:r w:rsidR="005C34E2" w:rsidRPr="00E77043">
        <w:t xml:space="preserve"> saattir.</w:t>
      </w:r>
    </w:p>
    <w:p w:rsidR="005C34E2" w:rsidRPr="00E77043" w:rsidRDefault="005C34E2" w:rsidP="005C34E2">
      <w:pPr>
        <w:spacing w:before="120" w:line="360" w:lineRule="auto"/>
        <w:jc w:val="both"/>
        <w:rPr>
          <w:b/>
        </w:rPr>
      </w:pPr>
      <w:r w:rsidRPr="00E77043">
        <w:rPr>
          <w:b/>
        </w:rPr>
        <w:t>4. ETKİNLİĞİN HEDEF KİTLESİ:</w:t>
      </w:r>
    </w:p>
    <w:p w:rsidR="005C34E2" w:rsidRPr="00E77043" w:rsidDel="00181F15" w:rsidRDefault="005C34E2" w:rsidP="00AB314F">
      <w:pPr>
        <w:ind w:firstLine="284"/>
        <w:jc w:val="both"/>
        <w:rPr>
          <w:del w:id="2" w:author="Furkan MEMIS" w:date="2014-01-08T16:06:00Z"/>
        </w:rPr>
      </w:pPr>
      <w:r w:rsidRPr="00E77043">
        <w:t xml:space="preserve"> Bakanlığımıza bağlı ilkokullarda sınıf öğretmeni iken, zihinsel engelliler sınıf öğretmeni olarak </w:t>
      </w:r>
      <w:proofErr w:type="gramStart"/>
      <w:r w:rsidRPr="00E77043">
        <w:t>branş</w:t>
      </w:r>
      <w:proofErr w:type="gramEnd"/>
      <w:r w:rsidRPr="00E77043">
        <w:t xml:space="preserve"> değiştiren </w:t>
      </w:r>
      <w:r w:rsidR="00AB314F" w:rsidRPr="00E77043">
        <w:t xml:space="preserve">ve </w:t>
      </w:r>
      <w:ins w:id="3" w:author="Furkan MEMIS" w:date="2014-01-08T16:06:00Z">
        <w:r w:rsidR="00181F15" w:rsidRPr="00E77043">
          <w:t xml:space="preserve">Zihinsel Engellilerin Eğitimi Kursu 1’i başarı ile tamamlayan </w:t>
        </w:r>
        <w:proofErr w:type="gramStart"/>
        <w:r w:rsidR="00181F15" w:rsidRPr="00E77043">
          <w:t>öğretmenler</w:t>
        </w:r>
        <w:proofErr w:type="gramEnd"/>
        <w:r w:rsidR="00181F15" w:rsidRPr="00E77043">
          <w:t>.</w:t>
        </w:r>
      </w:ins>
    </w:p>
    <w:p w:rsidR="005C34E2" w:rsidRPr="00E77043" w:rsidRDefault="005C34E2" w:rsidP="00181F15">
      <w:pPr>
        <w:ind w:firstLine="284"/>
        <w:jc w:val="both"/>
        <w:rPr>
          <w:b/>
        </w:rPr>
      </w:pPr>
      <w:r w:rsidRPr="00E77043">
        <w:rPr>
          <w:b/>
        </w:rPr>
        <w:t>5. ETKİNLİĞİN UYGULANMASI İLE İLGİLİ AÇIKLAMALAR:</w:t>
      </w:r>
    </w:p>
    <w:p w:rsidR="005C34E2" w:rsidRPr="00E77043" w:rsidRDefault="005C34E2" w:rsidP="00AB314F">
      <w:pPr>
        <w:ind w:firstLine="284"/>
        <w:jc w:val="both"/>
      </w:pPr>
      <w:r w:rsidRPr="00E77043">
        <w:t xml:space="preserve">1.  Bu program sınıf öğretmenliğinden zihinsel engelliler öğretmenliği </w:t>
      </w:r>
      <w:proofErr w:type="gramStart"/>
      <w:r w:rsidRPr="00E77043">
        <w:t>branşına</w:t>
      </w:r>
      <w:proofErr w:type="gramEnd"/>
      <w:r w:rsidRPr="00E77043">
        <w:t xml:space="preserve"> geçen öğretmenlere zihinsel engelliler eğitimi hakkında bilinçlendirmek amacıyla mahalli olarak düzenlenecek faaliyetlerde kullanılması amacıyla düzenlenmiştir.</w:t>
      </w:r>
    </w:p>
    <w:p w:rsidR="00AB314F" w:rsidRPr="00E77043" w:rsidRDefault="005C34E2" w:rsidP="00AB314F">
      <w:pPr>
        <w:ind w:firstLine="284"/>
        <w:jc w:val="both"/>
      </w:pPr>
      <w:r w:rsidRPr="00E77043">
        <w:t xml:space="preserve">2. Öğretim görevlileri öncelikle alan uzmanı akademisyenlerden oluşturulacaktır. Akademisyen bulunamaması durumunda doktoralı/ yüksek lisanslı </w:t>
      </w:r>
      <w:proofErr w:type="gramStart"/>
      <w:r w:rsidRPr="00E77043">
        <w:t>branş</w:t>
      </w:r>
      <w:proofErr w:type="gramEnd"/>
      <w:r w:rsidRPr="00E77043">
        <w:t xml:space="preserve"> öğretmenleri de görevlendirilebilecektir. </w:t>
      </w:r>
    </w:p>
    <w:p w:rsidR="00AB314F" w:rsidRPr="00E77043" w:rsidRDefault="005C34E2" w:rsidP="00AB314F">
      <w:pPr>
        <w:ind w:firstLine="284"/>
        <w:jc w:val="both"/>
      </w:pPr>
      <w:r w:rsidRPr="00E77043">
        <w:rPr>
          <w:lang w:val="en-US"/>
        </w:rPr>
        <w:t xml:space="preserve">3.  </w:t>
      </w:r>
      <w:r w:rsidRPr="00E77043">
        <w:t xml:space="preserve">Eğitim ortamı konuların işlenişine uygun olarak bilgisayar, projeksiyon ve </w:t>
      </w:r>
      <w:proofErr w:type="gramStart"/>
      <w:r w:rsidRPr="00E77043">
        <w:t>ses</w:t>
      </w:r>
      <w:proofErr w:type="gramEnd"/>
      <w:r w:rsidRPr="00E77043">
        <w:t xml:space="preserve"> sistemi gibi işitsel/görsel cihazlarla donatılacaktır. </w:t>
      </w:r>
    </w:p>
    <w:p w:rsidR="005C34E2" w:rsidRPr="00E77043" w:rsidRDefault="005C34E2" w:rsidP="00AB314F">
      <w:pPr>
        <w:ind w:firstLine="284"/>
        <w:jc w:val="both"/>
      </w:pPr>
      <w:r w:rsidRPr="00E77043">
        <w:t>4.  Sınıf ortamı katılımcıların etkin iletişim kurabileceği biçimde düzenlenecektir.</w:t>
      </w:r>
    </w:p>
    <w:p w:rsidR="00AB314F" w:rsidRPr="00E77043" w:rsidRDefault="005C34E2" w:rsidP="00AB314F">
      <w:pPr>
        <w:pStyle w:val="AralkYok"/>
        <w:numPr>
          <w:ilvl w:val="0"/>
          <w:numId w:val="2"/>
        </w:numPr>
        <w:spacing w:before="0" w:beforeAutospacing="0"/>
      </w:pPr>
      <w:r w:rsidRPr="00E77043">
        <w:t>Ders notları kursiyerlere elektronik ortamda verilecektir.</w:t>
      </w:r>
    </w:p>
    <w:p w:rsidR="005C34E2" w:rsidRPr="00E77043" w:rsidRDefault="005C34E2" w:rsidP="00AB314F">
      <w:pPr>
        <w:pStyle w:val="AralkYok"/>
        <w:numPr>
          <w:ilvl w:val="0"/>
          <w:numId w:val="2"/>
        </w:numPr>
        <w:spacing w:before="0" w:beforeAutospacing="0"/>
      </w:pPr>
      <w:r w:rsidRPr="00E77043">
        <w:t>Programda yer alan her bir konu, ilgili eğitim personeli tarafından; uygun yöntem, teknik ve araç gereçler kullanılarak, zenginleştirilmiş eğitim ortamlarında ve uygulamalı olarak verilecektir.</w:t>
      </w:r>
    </w:p>
    <w:p w:rsidR="005C34E2" w:rsidRPr="00E77043" w:rsidRDefault="005C34E2" w:rsidP="005C34E2">
      <w:pPr>
        <w:spacing w:line="360" w:lineRule="auto"/>
        <w:jc w:val="both"/>
        <w:rPr>
          <w:b/>
        </w:rPr>
      </w:pPr>
      <w:r w:rsidRPr="00E77043">
        <w:rPr>
          <w:b/>
        </w:rPr>
        <w:lastRenderedPageBreak/>
        <w:t>6. ETKİNLİĞİN İÇERİĞİ: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  <w:gridCol w:w="1418"/>
      </w:tblGrid>
      <w:tr w:rsidR="00E77043" w:rsidRPr="00E77043" w:rsidTr="005C34E2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77043">
              <w:rPr>
                <w:b/>
                <w:bCs/>
                <w:lang w:eastAsia="en-US"/>
              </w:rPr>
              <w:t>KONULAR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E77043">
              <w:rPr>
                <w:b/>
                <w:bCs/>
                <w:lang w:eastAsia="en-US"/>
              </w:rPr>
              <w:t>SÜRE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77043">
              <w:rPr>
                <w:b/>
                <w:bCs/>
                <w:lang w:eastAsia="en-US"/>
              </w:rPr>
              <w:t xml:space="preserve">1)  ZİHİNSEL ENGELLİLERDE DİSİPLİN ALANLARININ ÖĞRETİMİ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E77043">
              <w:rPr>
                <w:b/>
                <w:bCs/>
                <w:lang w:eastAsia="en-US"/>
              </w:rPr>
              <w:t>(56 Saat)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1. Öz Bakım Becerilerinin Öğretimi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lang w:eastAsia="en-US"/>
              </w:rPr>
            </w:pPr>
            <w:r w:rsidRPr="00E77043">
              <w:rPr>
                <w:lang w:eastAsia="en-US"/>
              </w:rPr>
              <w:t>4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2. Günlük yaşam Becerilerinin Öğretimi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lang w:eastAsia="en-US"/>
              </w:rPr>
            </w:pPr>
            <w:r w:rsidRPr="00E77043">
              <w:rPr>
                <w:lang w:eastAsia="en-US"/>
              </w:rPr>
              <w:t>4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3. Dil, Konuşma ve Alternatif İletişim Becerilerinin Öğretimi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lang w:eastAsia="en-US"/>
              </w:rPr>
            </w:pPr>
            <w:r w:rsidRPr="00E77043">
              <w:rPr>
                <w:lang w:eastAsia="en-US"/>
              </w:rPr>
              <w:t>4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4. Bilişsel Hazırlık Becerilerinin Öğretimi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lang w:eastAsia="en-US"/>
              </w:rPr>
            </w:pPr>
            <w:r w:rsidRPr="00E77043">
              <w:rPr>
                <w:lang w:eastAsia="en-US"/>
              </w:rPr>
              <w:t>4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5. </w:t>
            </w:r>
            <w:proofErr w:type="spellStart"/>
            <w:r w:rsidRPr="00E77043">
              <w:rPr>
                <w:lang w:eastAsia="en-US"/>
              </w:rPr>
              <w:t>Psikomotor</w:t>
            </w:r>
            <w:proofErr w:type="spellEnd"/>
            <w:r w:rsidRPr="00E77043">
              <w:rPr>
                <w:lang w:eastAsia="en-US"/>
              </w:rPr>
              <w:t xml:space="preserve"> Becerilerinin Öğretimi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lang w:eastAsia="en-US"/>
              </w:rPr>
            </w:pPr>
            <w:r w:rsidRPr="00E77043">
              <w:rPr>
                <w:lang w:eastAsia="en-US"/>
              </w:rPr>
              <w:t>4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6. Toplumsal Yaşam Becerileri Öğretimi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lang w:eastAsia="en-US"/>
              </w:rPr>
            </w:pPr>
            <w:r w:rsidRPr="00E77043">
              <w:rPr>
                <w:lang w:eastAsia="en-US"/>
              </w:rPr>
              <w:t>4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7.Okuma Yazma Öğretimi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center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    4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8.Hayat Bilgisi Öğretimi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center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   4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9. Türkçe Öğretimi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lang w:eastAsia="en-US"/>
              </w:rPr>
            </w:pPr>
            <w:r w:rsidRPr="00E77043">
              <w:rPr>
                <w:lang w:eastAsia="en-US"/>
              </w:rPr>
              <w:t>8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10. Matematik Öğretimi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lang w:eastAsia="en-US"/>
              </w:rPr>
            </w:pPr>
            <w:r w:rsidRPr="00E77043">
              <w:rPr>
                <w:lang w:eastAsia="en-US"/>
              </w:rPr>
              <w:t>8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11. Sosyal Hayat Becerileri Öğretimi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lang w:eastAsia="en-US"/>
              </w:rPr>
            </w:pPr>
            <w:r w:rsidRPr="00E77043">
              <w:rPr>
                <w:lang w:eastAsia="en-US"/>
              </w:rPr>
              <w:t>8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77043">
              <w:rPr>
                <w:b/>
                <w:bCs/>
                <w:lang w:eastAsia="en-US"/>
              </w:rPr>
              <w:t>2)  AİLE EĞİTİMİ VE REHBERLİĞİ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E77043">
              <w:rPr>
                <w:b/>
                <w:bCs/>
                <w:lang w:eastAsia="en-US"/>
              </w:rPr>
              <w:t>(8 Saat)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1. Engelli Çocuk Sahibi Olan Ailelerin Geçirdiği Evler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rFonts w:ascii="Calibri" w:hAnsi="Calibri"/>
                <w:lang w:eastAsia="en-US"/>
              </w:rPr>
            </w:pPr>
            <w:r w:rsidRPr="00E77043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2. Aile Eğitiminin Önemi ve Gereği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rFonts w:ascii="Calibri" w:hAnsi="Calibri"/>
                <w:lang w:eastAsia="en-US"/>
              </w:rPr>
            </w:pPr>
            <w:r w:rsidRPr="00E77043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3. Aile Eğitiminde Kullanılan Yöntemler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rFonts w:ascii="Calibri" w:hAnsi="Calibri"/>
                <w:lang w:eastAsia="en-US"/>
              </w:rPr>
            </w:pPr>
            <w:r w:rsidRPr="00E77043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77043">
              <w:rPr>
                <w:b/>
                <w:bCs/>
                <w:lang w:eastAsia="en-US"/>
              </w:rPr>
              <w:t xml:space="preserve">3)  DAVRANIŞ DEĞİŞTİRME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E77043">
              <w:rPr>
                <w:b/>
                <w:bCs/>
                <w:lang w:eastAsia="en-US"/>
              </w:rPr>
              <w:t xml:space="preserve"> ( 8 Saat)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1. Davranış Analizi Yapma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lang w:eastAsia="en-US"/>
              </w:rPr>
            </w:pPr>
            <w:r w:rsidRPr="00E77043">
              <w:rPr>
                <w:lang w:eastAsia="en-US"/>
              </w:rPr>
              <w:t>2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2. Hedef Davranış Belirleme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    2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3. Sağaltım Programını Hazırlama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    2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4. Sağaltım Yapma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lang w:eastAsia="en-US"/>
              </w:rPr>
            </w:pPr>
            <w:r w:rsidRPr="00E77043">
              <w:rPr>
                <w:lang w:eastAsia="en-US"/>
              </w:rPr>
              <w:t>2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77043">
              <w:rPr>
                <w:b/>
                <w:bCs/>
                <w:lang w:eastAsia="en-US"/>
              </w:rPr>
              <w:t xml:space="preserve">4)   SINIF YÖNETİMİ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rFonts w:ascii="Calibri" w:hAnsi="Calibri"/>
                <w:lang w:eastAsia="en-US"/>
              </w:rPr>
            </w:pPr>
            <w:r w:rsidRPr="00E77043">
              <w:rPr>
                <w:b/>
                <w:bCs/>
                <w:lang w:eastAsia="en-US"/>
              </w:rPr>
              <w:t>( 8 Saat)</w:t>
            </w:r>
            <w:r w:rsidRPr="00E77043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 1. Sınıf İçi İletişim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lang w:eastAsia="en-US"/>
              </w:rPr>
            </w:pPr>
            <w:r w:rsidRPr="00E77043">
              <w:rPr>
                <w:lang w:eastAsia="en-US"/>
              </w:rPr>
              <w:t>4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both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 2. Olumlu Sınıf Ortamı Yaratmak.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lang w:eastAsia="en-US"/>
              </w:rPr>
            </w:pPr>
            <w:r w:rsidRPr="00E77043">
              <w:rPr>
                <w:lang w:eastAsia="en-US"/>
              </w:rPr>
              <w:t xml:space="preserve">           4 Saat</w:t>
            </w:r>
          </w:p>
        </w:tc>
      </w:tr>
      <w:tr w:rsidR="00E77043" w:rsidRPr="00E77043" w:rsidTr="005C34E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5C34E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E77043">
              <w:rPr>
                <w:b/>
                <w:bCs/>
                <w:lang w:eastAsia="en-US"/>
              </w:rPr>
              <w:t>TOPLAM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4E2" w:rsidRPr="00E77043" w:rsidRDefault="00AB314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proofErr w:type="gramStart"/>
            <w:r w:rsidRPr="00E77043">
              <w:rPr>
                <w:b/>
                <w:bCs/>
                <w:lang w:eastAsia="en-US"/>
              </w:rPr>
              <w:t xml:space="preserve">80 </w:t>
            </w:r>
            <w:r w:rsidR="005C34E2" w:rsidRPr="00E77043">
              <w:rPr>
                <w:b/>
                <w:bCs/>
                <w:lang w:eastAsia="en-US"/>
              </w:rPr>
              <w:t xml:space="preserve"> saat</w:t>
            </w:r>
            <w:proofErr w:type="gramEnd"/>
          </w:p>
        </w:tc>
      </w:tr>
    </w:tbl>
    <w:p w:rsidR="005C34E2" w:rsidRPr="00E77043" w:rsidRDefault="005C34E2" w:rsidP="00AB314F">
      <w:pPr>
        <w:spacing w:before="120" w:line="360" w:lineRule="auto"/>
        <w:jc w:val="both"/>
        <w:rPr>
          <w:b/>
        </w:rPr>
      </w:pPr>
      <w:r w:rsidRPr="00E77043">
        <w:rPr>
          <w:b/>
        </w:rPr>
        <w:t>7. ÖĞRETİM YÖNTEM, TEKNİK VE STRATEJİLERİ:</w:t>
      </w:r>
    </w:p>
    <w:p w:rsidR="005C34E2" w:rsidRPr="00E77043" w:rsidRDefault="005C34E2" w:rsidP="005C34E2">
      <w:pPr>
        <w:autoSpaceDN w:val="0"/>
        <w:ind w:left="502" w:right="-567"/>
        <w:jc w:val="both"/>
      </w:pPr>
    </w:p>
    <w:p w:rsidR="005C34E2" w:rsidRPr="00E77043" w:rsidRDefault="005C34E2" w:rsidP="005C34E2">
      <w:pPr>
        <w:pStyle w:val="ListeParagraf"/>
        <w:numPr>
          <w:ilvl w:val="0"/>
          <w:numId w:val="4"/>
        </w:numPr>
        <w:spacing w:before="0" w:beforeAutospacing="0" w:after="200" w:afterAutospacing="0" w:line="276" w:lineRule="auto"/>
        <w:contextualSpacing/>
      </w:pPr>
      <w:r w:rsidRPr="00E77043">
        <w:t xml:space="preserve">Program hedeflerine ulaşmak için; aktif öğretim stratejileri öğretimde esas alınacak ve sunuş yoluyla öğretim stratejisi yaklaşımı kullanılacaktır. </w:t>
      </w:r>
    </w:p>
    <w:p w:rsidR="005C34E2" w:rsidRPr="00E77043" w:rsidRDefault="005C34E2" w:rsidP="005C34E2">
      <w:pPr>
        <w:pStyle w:val="ListeParagraf"/>
        <w:numPr>
          <w:ilvl w:val="0"/>
          <w:numId w:val="4"/>
        </w:numPr>
        <w:autoSpaceDN w:val="0"/>
        <w:spacing w:before="0" w:beforeAutospacing="0" w:after="0" w:afterAutospacing="0"/>
        <w:ind w:right="-567"/>
        <w:contextualSpacing/>
        <w:jc w:val="both"/>
      </w:pPr>
      <w:r w:rsidRPr="00E77043">
        <w:t>Anlatım, soru-cevap, örnek olay, problem çözme, beyin fırtınası gibi yöntem ve teknikler ağırlıklı olarak kullanılacaktır.</w:t>
      </w:r>
    </w:p>
    <w:p w:rsidR="005C34E2" w:rsidRPr="00E77043" w:rsidRDefault="00AB314F" w:rsidP="00AB314F">
      <w:pPr>
        <w:autoSpaceDN w:val="0"/>
        <w:ind w:left="502" w:right="-567"/>
        <w:jc w:val="both"/>
      </w:pPr>
      <w:r w:rsidRPr="00E77043">
        <w:rPr>
          <w:u w:val="single"/>
        </w:rPr>
        <w:t xml:space="preserve"> </w:t>
      </w:r>
    </w:p>
    <w:p w:rsidR="005C34E2" w:rsidRPr="00E77043" w:rsidRDefault="005C34E2" w:rsidP="005C34E2">
      <w:pPr>
        <w:spacing w:before="120" w:line="360" w:lineRule="auto"/>
        <w:jc w:val="both"/>
        <w:rPr>
          <w:b/>
        </w:rPr>
      </w:pPr>
      <w:r w:rsidRPr="00E77043">
        <w:rPr>
          <w:b/>
        </w:rPr>
        <w:t>8. ÖLÇME VE DEĞERLENDİRME:</w:t>
      </w:r>
    </w:p>
    <w:p w:rsidR="00231CBE" w:rsidRPr="00E77043" w:rsidRDefault="00231CBE" w:rsidP="00231CBE">
      <w:pPr>
        <w:pStyle w:val="ListeParagraf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spacing w:beforeAutospacing="0" w:after="0" w:afterAutospacing="0"/>
        <w:contextualSpacing/>
        <w:jc w:val="both"/>
      </w:pPr>
      <w:r w:rsidRPr="00E77043">
        <w:t xml:space="preserve"> Kursiyerlerin başarısını değerlendirmek amacıyla 50 sorudan oluşan ve tüm konuları kapsayan çoktan seçmeli test sınavı yapılacak, 45 ve üzeri not alanlar başarılı sayılacaktır.</w:t>
      </w:r>
    </w:p>
    <w:p w:rsidR="00C721D5" w:rsidRPr="00E77043" w:rsidRDefault="00231CBE" w:rsidP="00C721D5">
      <w:pPr>
        <w:pStyle w:val="ListeParagraf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spacing w:before="0" w:beforeAutospacing="0" w:after="0" w:afterAutospacing="0"/>
        <w:ind w:left="709" w:hanging="425"/>
        <w:contextualSpacing/>
        <w:jc w:val="both"/>
      </w:pPr>
      <w:r w:rsidRPr="00E77043">
        <w:t>Başarılı olanlara “Kurs Belgesi” (sertifika), başarısız olanlara istemeleri halinde “</w:t>
      </w:r>
      <w:ins w:id="4" w:author="Furkan MEMIS" w:date="2014-01-08T16:07:00Z">
        <w:r w:rsidR="00181F15" w:rsidRPr="00E77043">
          <w:t>Katılım Belgesi</w:t>
        </w:r>
      </w:ins>
      <w:r w:rsidRPr="00E77043">
        <w:t>.” verilecektir.</w:t>
      </w:r>
    </w:p>
    <w:p w:rsidR="00C721D5" w:rsidRPr="00E77043" w:rsidRDefault="005C34E2" w:rsidP="00C721D5">
      <w:pPr>
        <w:pStyle w:val="ListeParagraf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spacing w:before="0" w:beforeAutospacing="0" w:after="0" w:afterAutospacing="0"/>
        <w:ind w:left="709" w:hanging="425"/>
        <w:contextualSpacing/>
        <w:jc w:val="both"/>
      </w:pPr>
      <w:r w:rsidRPr="00E77043">
        <w:t xml:space="preserve">Değerlendirme sonucunda yapılacak yazılı sınav soruları kurs içeriğinde yer olan konulara eşit oranda dağılım gösterecektir. </w:t>
      </w:r>
    </w:p>
    <w:p w:rsidR="003E6D5C" w:rsidRPr="00E77043" w:rsidRDefault="005C34E2" w:rsidP="00C721D5">
      <w:pPr>
        <w:pStyle w:val="ListeParagraf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spacing w:before="0" w:beforeAutospacing="0" w:after="0" w:afterAutospacing="0"/>
        <w:ind w:left="1428" w:hanging="1286"/>
        <w:contextualSpacing/>
        <w:jc w:val="both"/>
      </w:pPr>
      <w:r w:rsidRPr="00E77043">
        <w:t xml:space="preserve">Programın sonunda genel </w:t>
      </w:r>
      <w:proofErr w:type="gramStart"/>
      <w:r w:rsidRPr="00E77043">
        <w:t>değerlendirme  yapılacaktır</w:t>
      </w:r>
      <w:proofErr w:type="gramEnd"/>
      <w:r w:rsidRPr="00E77043">
        <w:t>.</w:t>
      </w:r>
    </w:p>
    <w:sectPr w:rsidR="003E6D5C" w:rsidRPr="00E77043" w:rsidSect="00AB314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1895"/>
    <w:multiLevelType w:val="hybridMultilevel"/>
    <w:tmpl w:val="A4C2113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A2E2D"/>
    <w:multiLevelType w:val="hybridMultilevel"/>
    <w:tmpl w:val="A492EB0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25C29"/>
    <w:multiLevelType w:val="hybridMultilevel"/>
    <w:tmpl w:val="39AABA86"/>
    <w:lvl w:ilvl="0" w:tplc="FDD6C27A">
      <w:start w:val="5"/>
      <w:numFmt w:val="decimal"/>
      <w:lvlText w:val="%1."/>
      <w:lvlJc w:val="left"/>
      <w:pPr>
        <w:ind w:left="70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B2F3A"/>
    <w:multiLevelType w:val="hybridMultilevel"/>
    <w:tmpl w:val="8D7A28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83B0E"/>
    <w:multiLevelType w:val="hybridMultilevel"/>
    <w:tmpl w:val="ED546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8A3EA5"/>
    <w:multiLevelType w:val="hybridMultilevel"/>
    <w:tmpl w:val="9168B7F6"/>
    <w:lvl w:ilvl="0" w:tplc="FE70BA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E2"/>
    <w:rsid w:val="000F20C4"/>
    <w:rsid w:val="00181F15"/>
    <w:rsid w:val="00231CBE"/>
    <w:rsid w:val="003E6D5C"/>
    <w:rsid w:val="005C34E2"/>
    <w:rsid w:val="00660FE9"/>
    <w:rsid w:val="00945085"/>
    <w:rsid w:val="00952A13"/>
    <w:rsid w:val="00A11D50"/>
    <w:rsid w:val="00AB314F"/>
    <w:rsid w:val="00BD0180"/>
    <w:rsid w:val="00C721D5"/>
    <w:rsid w:val="00E552BA"/>
    <w:rsid w:val="00E7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rsid w:val="005C34E2"/>
  </w:style>
  <w:style w:type="paragraph" w:styleId="AralkYok">
    <w:name w:val="No Spacing"/>
    <w:basedOn w:val="Normal"/>
    <w:uiPriority w:val="1"/>
    <w:qFormat/>
    <w:rsid w:val="005C34E2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C34E2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81F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1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rsid w:val="005C34E2"/>
  </w:style>
  <w:style w:type="paragraph" w:styleId="AralkYok">
    <w:name w:val="No Spacing"/>
    <w:basedOn w:val="Normal"/>
    <w:uiPriority w:val="1"/>
    <w:qFormat/>
    <w:rsid w:val="005C34E2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C34E2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81F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1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39B74-D580-4708-A591-8E16A0FA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Mevlut OZDEMIR</dc:creator>
  <cp:lastModifiedBy>Derya OZTURKLER</cp:lastModifiedBy>
  <cp:revision>2</cp:revision>
  <dcterms:created xsi:type="dcterms:W3CDTF">2014-03-24T10:23:00Z</dcterms:created>
  <dcterms:modified xsi:type="dcterms:W3CDTF">2014-03-24T10:23:00Z</dcterms:modified>
</cp:coreProperties>
</file>