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6B" w:rsidRDefault="0029786B" w:rsidP="0029786B">
      <w:pPr>
        <w:spacing w:after="0"/>
        <w:ind w:right="-567"/>
        <w:jc w:val="center"/>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b/>
          <w:bCs/>
          <w:color w:val="000000" w:themeColor="text1"/>
          <w:sz w:val="24"/>
          <w:szCs w:val="24"/>
        </w:rPr>
        <w:t>T.C.</w:t>
      </w:r>
    </w:p>
    <w:p w:rsidR="0029786B" w:rsidRDefault="0029786B" w:rsidP="0029786B">
      <w:pPr>
        <w:spacing w:after="0"/>
        <w:ind w:right="-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MİLLİ EĞİTİM BAKANLIĞI</w:t>
      </w:r>
    </w:p>
    <w:p w:rsidR="0029786B" w:rsidRDefault="0029786B" w:rsidP="0029786B">
      <w:pPr>
        <w:spacing w:after="0"/>
        <w:ind w:right="-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Öğretmen Yetiştirme ve Geliştirme Genel Müdürlüğü</w:t>
      </w:r>
    </w:p>
    <w:p w:rsidR="0029786B" w:rsidRDefault="0029786B" w:rsidP="0029786B">
      <w:pPr>
        <w:spacing w:after="0"/>
        <w:ind w:right="-567"/>
        <w:jc w:val="center"/>
        <w:rPr>
          <w:rFonts w:ascii="Times New Roman" w:hAnsi="Times New Roman" w:cs="Times New Roman"/>
          <w:b/>
          <w:bCs/>
          <w:color w:val="000000" w:themeColor="text1"/>
          <w:sz w:val="24"/>
          <w:szCs w:val="24"/>
        </w:rPr>
      </w:pPr>
    </w:p>
    <w:p w:rsidR="0029786B" w:rsidRDefault="0029786B" w:rsidP="0029786B">
      <w:pPr>
        <w:spacing w:after="0"/>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Mesleki Gelişim Programı</w:t>
      </w:r>
    </w:p>
    <w:p w:rsidR="0029786B" w:rsidRDefault="0029786B" w:rsidP="0029786B">
      <w:pPr>
        <w:spacing w:after="0"/>
        <w:ind w:right="-567"/>
        <w:jc w:val="center"/>
        <w:rPr>
          <w:rFonts w:ascii="Times New Roman" w:hAnsi="Times New Roman" w:cs="Times New Roman"/>
          <w:b/>
          <w:bCs/>
          <w:color w:val="000000" w:themeColor="text1"/>
          <w:sz w:val="24"/>
          <w:szCs w:val="24"/>
        </w:rPr>
      </w:pPr>
    </w:p>
    <w:p w:rsidR="0029786B" w:rsidRDefault="0029786B" w:rsidP="0029786B">
      <w:pPr>
        <w:numPr>
          <w:ilvl w:val="0"/>
          <w:numId w:val="1"/>
        </w:numPr>
        <w:spacing w:after="0"/>
        <w:ind w:left="714" w:right="-567" w:hanging="35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ETKİNLİĞİN ADI</w:t>
      </w:r>
    </w:p>
    <w:p w:rsidR="0029786B" w:rsidRDefault="007D62D0" w:rsidP="0029786B">
      <w:pPr>
        <w:spacing w:after="0"/>
        <w:ind w:left="714" w:right="-567"/>
        <w:jc w:val="both"/>
        <w:rPr>
          <w:rFonts w:ascii="Times New Roman" w:hAnsi="Times New Roman" w:cs="Times New Roman"/>
          <w:color w:val="000000" w:themeColor="text1"/>
          <w:sz w:val="24"/>
          <w:szCs w:val="24"/>
        </w:rPr>
      </w:pPr>
      <w:ins w:id="1" w:author="Furkan MEMIS" w:date="2014-01-08T16:11:00Z">
        <w:r w:rsidRPr="007D62D0">
          <w:rPr>
            <w:rFonts w:ascii="Times New Roman" w:hAnsi="Times New Roman" w:cs="Times New Roman"/>
            <w:sz w:val="24"/>
            <w:szCs w:val="24"/>
          </w:rPr>
          <w:t>Zihinsel</w:t>
        </w:r>
        <w:r>
          <w:rPr>
            <w:rFonts w:ascii="Times New Roman" w:hAnsi="Times New Roman" w:cs="Times New Roman"/>
            <w:sz w:val="24"/>
            <w:szCs w:val="24"/>
          </w:rPr>
          <w:t xml:space="preserve"> Engellilerin Eğitimi Kursu 4</w:t>
        </w:r>
      </w:ins>
      <w:r w:rsidR="00CA1BD8">
        <w:rPr>
          <w:rFonts w:ascii="Times New Roman" w:hAnsi="Times New Roman" w:cs="Times New Roman"/>
          <w:color w:val="000000" w:themeColor="text1"/>
          <w:sz w:val="24"/>
          <w:szCs w:val="24"/>
        </w:rPr>
        <w:t xml:space="preserve"> </w:t>
      </w:r>
    </w:p>
    <w:p w:rsidR="0029786B" w:rsidRDefault="0029786B" w:rsidP="0029786B">
      <w:pPr>
        <w:pStyle w:val="listeparagraf1"/>
        <w:numPr>
          <w:ilvl w:val="0"/>
          <w:numId w:val="1"/>
        </w:numPr>
        <w:spacing w:beforeAutospacing="0" w:afterAutospacing="0" w:line="276" w:lineRule="auto"/>
        <w:ind w:right="-567"/>
        <w:jc w:val="both"/>
        <w:rPr>
          <w:b/>
          <w:bCs/>
          <w:color w:val="000000" w:themeColor="text1"/>
        </w:rPr>
      </w:pPr>
      <w:r>
        <w:rPr>
          <w:b/>
          <w:bCs/>
          <w:color w:val="000000" w:themeColor="text1"/>
        </w:rPr>
        <w:t>ETKİNLİĞİN AMAÇLARI</w:t>
      </w:r>
    </w:p>
    <w:p w:rsidR="0029786B" w:rsidRDefault="0029786B" w:rsidP="0029786B">
      <w:pPr>
        <w:spacing w:after="0"/>
        <w:ind w:right="-567" w:firstLine="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Bu faaliyeti başarı ile tamamlayan her katılımcı;</w:t>
      </w:r>
    </w:p>
    <w:p w:rsidR="0029786B" w:rsidRDefault="0029786B" w:rsidP="0029786B">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 engellilerle iletişim becerisi kazanır.</w:t>
      </w:r>
    </w:p>
    <w:p w:rsidR="0029786B" w:rsidRDefault="0029786B" w:rsidP="0029786B">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engellilere kavram öğretimi yapar.</w:t>
      </w:r>
    </w:p>
    <w:p w:rsidR="0029786B" w:rsidRDefault="0029786B" w:rsidP="0029786B">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engellilere beceri öğretimi yapar.</w:t>
      </w:r>
    </w:p>
    <w:p w:rsidR="0029786B" w:rsidRDefault="0029786B" w:rsidP="0029786B">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Zihinsel engellilere okuma yazma ve Türkçe öğretimi yapar.</w:t>
      </w:r>
    </w:p>
    <w:p w:rsidR="0029786B" w:rsidRDefault="0029786B" w:rsidP="0029786B">
      <w:pPr>
        <w:pStyle w:val="ListeParagraf"/>
        <w:numPr>
          <w:ilvl w:val="0"/>
          <w:numId w:val="2"/>
        </w:numPr>
        <w:spacing w:before="0" w:beforeAutospacing="0" w:after="0" w:afterAutospacing="0"/>
        <w:ind w:right="-567"/>
        <w:contextualSpacing/>
        <w:rPr>
          <w:bCs/>
          <w:color w:val="000000" w:themeColor="text1"/>
        </w:rPr>
      </w:pPr>
      <w:r>
        <w:rPr>
          <w:bCs/>
          <w:color w:val="000000" w:themeColor="text1"/>
        </w:rPr>
        <w:t>Zihin engelli bireylere matematik öğretimi yapar.</w:t>
      </w:r>
    </w:p>
    <w:p w:rsidR="0029786B" w:rsidRDefault="0029786B" w:rsidP="0029786B">
      <w:pPr>
        <w:pStyle w:val="ListeParagraf"/>
        <w:numPr>
          <w:ilvl w:val="0"/>
          <w:numId w:val="2"/>
        </w:numPr>
        <w:contextualSpacing/>
        <w:rPr>
          <w:bCs/>
          <w:color w:val="000000" w:themeColor="text1"/>
        </w:rPr>
      </w:pPr>
      <w:r>
        <w:rPr>
          <w:bCs/>
          <w:color w:val="000000" w:themeColor="text1"/>
        </w:rPr>
        <w:t>Özel eğitimde Aile eğitimleri verir.</w:t>
      </w:r>
    </w:p>
    <w:p w:rsidR="00C376F8" w:rsidRPr="00C376F8" w:rsidRDefault="00C376F8" w:rsidP="00C376F8">
      <w:pPr>
        <w:pStyle w:val="ListeParagraf"/>
        <w:ind w:left="765"/>
        <w:contextualSpacing/>
        <w:rPr>
          <w:bCs/>
          <w:color w:val="000000" w:themeColor="text1"/>
        </w:rPr>
      </w:pPr>
    </w:p>
    <w:p w:rsidR="0029786B" w:rsidRDefault="0029786B" w:rsidP="0029786B">
      <w:pPr>
        <w:pStyle w:val="ListeParagraf"/>
        <w:numPr>
          <w:ilvl w:val="0"/>
          <w:numId w:val="1"/>
        </w:numPr>
        <w:spacing w:before="0" w:beforeAutospacing="0" w:after="0" w:afterAutospacing="0"/>
        <w:ind w:right="-567"/>
        <w:contextualSpacing/>
        <w:jc w:val="both"/>
        <w:rPr>
          <w:b/>
          <w:bCs/>
          <w:color w:val="000000" w:themeColor="text1"/>
        </w:rPr>
      </w:pPr>
      <w:r>
        <w:rPr>
          <w:b/>
          <w:bCs/>
          <w:color w:val="000000" w:themeColor="text1"/>
        </w:rPr>
        <w:t>ETKİNLİĞİN SÜRESİ:</w:t>
      </w:r>
    </w:p>
    <w:p w:rsidR="0029786B" w:rsidRDefault="00B47393" w:rsidP="0029786B">
      <w:pPr>
        <w:spacing w:after="0"/>
        <w:ind w:left="720"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Etkinliğin süresi 80 saat teorik, 60 saat uygulama olmak üzere 140 </w:t>
      </w:r>
      <w:r w:rsidR="0029786B">
        <w:rPr>
          <w:rFonts w:ascii="Times New Roman" w:hAnsi="Times New Roman" w:cs="Times New Roman"/>
          <w:color w:val="000000" w:themeColor="text1"/>
          <w:sz w:val="24"/>
          <w:szCs w:val="24"/>
        </w:rPr>
        <w:t xml:space="preserve"> ders saatidir.</w:t>
      </w:r>
    </w:p>
    <w:p w:rsidR="0029786B" w:rsidRDefault="0029786B" w:rsidP="0029786B">
      <w:pPr>
        <w:spacing w:after="0"/>
        <w:ind w:left="720" w:right="-567"/>
        <w:jc w:val="both"/>
        <w:rPr>
          <w:rFonts w:ascii="Times New Roman" w:hAnsi="Times New Roman" w:cs="Times New Roman"/>
          <w:color w:val="000000" w:themeColor="text1"/>
          <w:sz w:val="24"/>
          <w:szCs w:val="24"/>
        </w:rPr>
      </w:pPr>
    </w:p>
    <w:p w:rsidR="0029786B" w:rsidRDefault="0029786B" w:rsidP="0029786B">
      <w:pPr>
        <w:numPr>
          <w:ilvl w:val="0"/>
          <w:numId w:val="1"/>
        </w:numPr>
        <w:spacing w:after="0"/>
        <w:ind w:right="-567"/>
        <w:rPr>
          <w:rFonts w:ascii="Times New Roman" w:hAnsi="Times New Roman"/>
          <w:b/>
          <w:sz w:val="24"/>
          <w:szCs w:val="24"/>
        </w:rPr>
      </w:pPr>
      <w:r>
        <w:rPr>
          <w:rFonts w:ascii="Times New Roman" w:hAnsi="Times New Roman"/>
          <w:b/>
          <w:sz w:val="24"/>
          <w:szCs w:val="24"/>
        </w:rPr>
        <w:t>ETKİNLİĞİN HEDEF KİTLESİ:</w:t>
      </w:r>
    </w:p>
    <w:p w:rsidR="0029786B" w:rsidRDefault="0029786B" w:rsidP="0029786B">
      <w:pPr>
        <w:tabs>
          <w:tab w:val="left" w:pos="709"/>
        </w:tabs>
        <w:spacing w:after="0"/>
        <w:ind w:left="709" w:right="-567"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Farklı alanlardan zihinsel engelliler sınıf öğretmenliğine geçmiş ve </w:t>
      </w:r>
      <w:ins w:id="2" w:author="Furkan MEMIS" w:date="2014-01-08T16:12:00Z">
        <w:r w:rsidR="007D62D0" w:rsidRPr="007D62D0">
          <w:rPr>
            <w:rFonts w:ascii="Times New Roman" w:hAnsi="Times New Roman" w:cs="Times New Roman"/>
            <w:sz w:val="24"/>
            <w:szCs w:val="24"/>
          </w:rPr>
          <w:t>Zihinsel</w:t>
        </w:r>
        <w:r w:rsidR="007D62D0">
          <w:rPr>
            <w:rFonts w:ascii="Times New Roman" w:hAnsi="Times New Roman" w:cs="Times New Roman"/>
            <w:sz w:val="24"/>
            <w:szCs w:val="24"/>
          </w:rPr>
          <w:t xml:space="preserve"> Engellilerin Eğitimi Kursu 1</w:t>
        </w:r>
      </w:ins>
      <w:r w:rsidR="00CA1BD8">
        <w:rPr>
          <w:rFonts w:ascii="Times New Roman" w:hAnsi="Times New Roman" w:cs="Times New Roman"/>
          <w:sz w:val="24"/>
          <w:szCs w:val="24"/>
        </w:rPr>
        <w:t xml:space="preserve"> - </w:t>
      </w:r>
      <w:ins w:id="3" w:author="Furkan MEMIS" w:date="2014-01-08T16:12:00Z">
        <w:r w:rsidR="007D62D0">
          <w:rPr>
            <w:rFonts w:ascii="Times New Roman" w:hAnsi="Times New Roman" w:cs="Times New Roman"/>
            <w:sz w:val="24"/>
            <w:szCs w:val="24"/>
          </w:rPr>
          <w:t>2</w:t>
        </w:r>
      </w:ins>
      <w:r w:rsidR="00CA1BD8">
        <w:rPr>
          <w:rFonts w:ascii="Times New Roman" w:hAnsi="Times New Roman" w:cs="Times New Roman"/>
          <w:sz w:val="24"/>
          <w:szCs w:val="24"/>
        </w:rPr>
        <w:t xml:space="preserve"> ve </w:t>
      </w:r>
      <w:ins w:id="4" w:author="Furkan MEMIS" w:date="2014-01-08T16:12:00Z">
        <w:r w:rsidR="007D62D0">
          <w:rPr>
            <w:rFonts w:ascii="Times New Roman" w:hAnsi="Times New Roman" w:cs="Times New Roman"/>
            <w:sz w:val="24"/>
            <w:szCs w:val="24"/>
          </w:rPr>
          <w:t>3</w:t>
        </w:r>
      </w:ins>
      <w:r w:rsidR="00CA1BD8">
        <w:rPr>
          <w:rFonts w:ascii="Times New Roman" w:hAnsi="Times New Roman" w:cs="Times New Roman"/>
          <w:sz w:val="24"/>
          <w:szCs w:val="24"/>
        </w:rPr>
        <w:t xml:space="preserve"> </w:t>
      </w:r>
      <w:ins w:id="5" w:author="Furkan MEMIS" w:date="2014-01-08T16:16:00Z">
        <w:r w:rsidR="00604450">
          <w:rPr>
            <w:rFonts w:ascii="Times New Roman" w:eastAsia="Times New Roman" w:hAnsi="Times New Roman" w:cs="Times New Roman"/>
            <w:sz w:val="24"/>
            <w:szCs w:val="24"/>
          </w:rPr>
          <w:t xml:space="preserve">nolu </w:t>
        </w:r>
      </w:ins>
      <w:ins w:id="6" w:author="Furkan MEMIS" w:date="2014-01-08T16:12:00Z">
        <w:r w:rsidR="007D62D0">
          <w:rPr>
            <w:rFonts w:ascii="Times New Roman" w:eastAsia="Times New Roman" w:hAnsi="Times New Roman" w:cs="Times New Roman"/>
            <w:sz w:val="24"/>
            <w:szCs w:val="24"/>
          </w:rPr>
          <w:t xml:space="preserve">kursları </w:t>
        </w:r>
      </w:ins>
      <w:r w:rsidR="00A25A9E">
        <w:rPr>
          <w:rFonts w:ascii="Times New Roman" w:eastAsia="Times New Roman" w:hAnsi="Times New Roman" w:cs="Times New Roman"/>
          <w:sz w:val="24"/>
          <w:szCs w:val="24"/>
        </w:rPr>
        <w:t>başarı ile</w:t>
      </w:r>
      <w:r w:rsidR="00CA1BD8">
        <w:rPr>
          <w:rFonts w:ascii="Times New Roman" w:eastAsia="Times New Roman" w:hAnsi="Times New Roman" w:cs="Times New Roman"/>
          <w:sz w:val="24"/>
          <w:szCs w:val="24"/>
        </w:rPr>
        <w:t xml:space="preserve"> </w:t>
      </w:r>
      <w:ins w:id="7" w:author="Furkan MEMIS" w:date="2014-01-08T16:16:00Z">
        <w:r w:rsidR="00604450">
          <w:rPr>
            <w:rFonts w:ascii="Times New Roman" w:eastAsia="Times New Roman" w:hAnsi="Times New Roman" w:cs="Times New Roman"/>
            <w:sz w:val="24"/>
            <w:szCs w:val="24"/>
          </w:rPr>
          <w:t>tamamlayan öğretmenler.</w:t>
        </w:r>
      </w:ins>
    </w:p>
    <w:p w:rsidR="0029786B" w:rsidRDefault="0029786B" w:rsidP="0029786B">
      <w:pPr>
        <w:tabs>
          <w:tab w:val="left" w:pos="709"/>
        </w:tabs>
        <w:spacing w:after="0"/>
        <w:ind w:left="709" w:right="-567" w:hanging="851"/>
        <w:jc w:val="both"/>
        <w:rPr>
          <w:rFonts w:ascii="Times New Roman" w:hAnsi="Times New Roman" w:cs="Times New Roman"/>
          <w:b/>
          <w:bCs/>
          <w:color w:val="000000" w:themeColor="text1"/>
          <w:sz w:val="24"/>
          <w:szCs w:val="24"/>
        </w:rPr>
      </w:pPr>
    </w:p>
    <w:p w:rsidR="0029786B" w:rsidRDefault="0029786B" w:rsidP="0029786B">
      <w:pPr>
        <w:numPr>
          <w:ilvl w:val="0"/>
          <w:numId w:val="1"/>
        </w:numPr>
        <w:spacing w:after="0"/>
        <w:ind w:right="-567"/>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ETKİNLİĞİN UYGULANMASI İLE İLGİLİ AÇIKLAMALAR</w:t>
      </w:r>
    </w:p>
    <w:p w:rsidR="0029786B" w:rsidRDefault="0029786B" w:rsidP="0029786B">
      <w:pPr>
        <w:pStyle w:val="ListeParagraf"/>
        <w:numPr>
          <w:ilvl w:val="0"/>
          <w:numId w:val="3"/>
        </w:numPr>
        <w:spacing w:beforeAutospacing="0" w:after="0" w:afterAutospacing="0"/>
        <w:contextualSpacing/>
        <w:jc w:val="both"/>
        <w:rPr>
          <w:color w:val="000000" w:themeColor="text1"/>
        </w:rPr>
      </w:pPr>
      <w:r>
        <w:t xml:space="preserve"> </w:t>
      </w:r>
      <w:r>
        <w:rPr>
          <w:color w:val="000000" w:themeColor="text1"/>
        </w:rPr>
        <w:t>Bu faaliyet Öğretmen Yetiştirme ve Geliştirme Genel Müdürlüğünün talimatı olmadan mahalli olarak düzenlenemeyecektir.</w:t>
      </w:r>
    </w:p>
    <w:p w:rsidR="0029786B" w:rsidRPr="00B47393" w:rsidRDefault="00B47393" w:rsidP="00B47393">
      <w:pPr>
        <w:pStyle w:val="ListeParagraf"/>
        <w:numPr>
          <w:ilvl w:val="0"/>
          <w:numId w:val="3"/>
        </w:numPr>
        <w:spacing w:after="0" w:afterAutospacing="0"/>
        <w:contextualSpacing/>
        <w:jc w:val="both"/>
        <w:rPr>
          <w:color w:val="000000" w:themeColor="text1"/>
        </w:rPr>
      </w:pPr>
      <w:r>
        <w:rPr>
          <w:color w:val="000000" w:themeColor="text1"/>
        </w:rPr>
        <w:t xml:space="preserve"> Bu program; sınıf öğretmeni veya farklı alan öğretmeni olup; alan değişikliği ile zihinsel engelliler sınıf öğretmenliğine atanan ve daha önce düzenlenen   Zihinsel Engelliler Sınıf Öğretmenliği 3 kursunu başarı ile  tamamlayan öğretmenlere, zihinsel engelliler sınıfı öğretmenliğinin gerektirdiği temel bilgi ve beceriyi kazandırmak amacıyla düzenlenmiştir.</w:t>
      </w:r>
    </w:p>
    <w:p w:rsidR="0029786B" w:rsidRDefault="0029786B" w:rsidP="0029786B">
      <w:pPr>
        <w:pStyle w:val="ListeParagraf"/>
        <w:numPr>
          <w:ilvl w:val="0"/>
          <w:numId w:val="3"/>
        </w:numPr>
        <w:spacing w:beforeAutospacing="0" w:after="0" w:afterAutospacing="0"/>
        <w:contextualSpacing/>
        <w:jc w:val="both"/>
        <w:rPr>
          <w:color w:val="000000" w:themeColor="text1"/>
        </w:rPr>
      </w:pPr>
      <w:r>
        <w:rPr>
          <w:color w:val="000000" w:themeColor="text1"/>
        </w:rPr>
        <w:t>Öğretim görevlileri öncelikle alan uzmanı akademisyenlerden oluşturulacaktır. Akademisyen bulunamaması durumunda doktoralı/ yüksek lisanslı yada bu alanda daha önce hizmetiçi eğitimlere katılmış lisans mezunu branş öğretmenleri de görevlendirilebilecektir.</w:t>
      </w:r>
    </w:p>
    <w:p w:rsidR="0029786B" w:rsidRPr="003F5040" w:rsidRDefault="00B47393" w:rsidP="0029786B">
      <w:pPr>
        <w:pStyle w:val="ListeParagraf"/>
        <w:numPr>
          <w:ilvl w:val="0"/>
          <w:numId w:val="3"/>
        </w:numPr>
        <w:spacing w:beforeAutospacing="0" w:after="0" w:afterAutospacing="0"/>
        <w:contextualSpacing/>
        <w:jc w:val="both"/>
        <w:rPr>
          <w:b/>
          <w:color w:val="000000" w:themeColor="text1"/>
        </w:rPr>
      </w:pPr>
      <w:r w:rsidRPr="00B47393">
        <w:rPr>
          <w:color w:val="000000" w:themeColor="text1"/>
        </w:rPr>
        <w:t>Toplam 1</w:t>
      </w:r>
      <w:r w:rsidR="0029786B" w:rsidRPr="00B47393">
        <w:rPr>
          <w:color w:val="000000" w:themeColor="text1"/>
        </w:rPr>
        <w:t>40 ders saati olan</w:t>
      </w:r>
      <w:r w:rsidRPr="00B47393">
        <w:rPr>
          <w:color w:val="000000" w:themeColor="text1"/>
        </w:rPr>
        <w:t xml:space="preserve"> etkinliğin; 8</w:t>
      </w:r>
      <w:r w:rsidR="0029786B" w:rsidRPr="00B47393">
        <w:rPr>
          <w:color w:val="000000" w:themeColor="text1"/>
        </w:rPr>
        <w:t>0</w:t>
      </w:r>
      <w:r w:rsidR="0029786B">
        <w:t xml:space="preserve"> d</w:t>
      </w:r>
      <w:r>
        <w:t>ers saati teorik bilgilerden, 6</w:t>
      </w:r>
      <w:r w:rsidR="0029786B">
        <w:t xml:space="preserve">0 ders saati  uygulama eğitiminden oluşmaktadır. </w:t>
      </w:r>
      <w:r>
        <w:rPr>
          <w:color w:val="000000" w:themeColor="text1"/>
        </w:rPr>
        <w:t xml:space="preserve">Uygulama eğitiminin, 15 saati Rehberlik ve Araştırma Merkezinde, 15 saati özel eğitim öğrencisi olan okul öncesi eğitim kurumunda, 30 saati ilkokul veya ortaokul düzeyinde açılan bir özel eğitim sınıfında, 30 saati Özel Eğitim Mesleki Eğitim Merkezinde (Okulu ), 30 saati Özel Eğitim Mesleki Eğitim Uygulama Merkezinde (Okulu ) tamamlanacaktır. </w:t>
      </w:r>
      <w:r w:rsidRPr="003F5040">
        <w:rPr>
          <w:b/>
          <w:color w:val="000000" w:themeColor="text1"/>
        </w:rPr>
        <w:t>Ancak branş değiştirme ile ataması yapılan ve zihinsel engelliler sınıf öğretmeni olarak görev yapanl</w:t>
      </w:r>
      <w:r w:rsidR="000F4662" w:rsidRPr="003F5040">
        <w:rPr>
          <w:b/>
          <w:color w:val="000000" w:themeColor="text1"/>
        </w:rPr>
        <w:t xml:space="preserve">arın görev yaptığı </w:t>
      </w:r>
      <w:r w:rsidR="003F5040" w:rsidRPr="003F5040">
        <w:rPr>
          <w:b/>
          <w:color w:val="000000" w:themeColor="text1"/>
        </w:rPr>
        <w:t xml:space="preserve">her bir haftalık süresi </w:t>
      </w:r>
      <w:r w:rsidR="000F4662" w:rsidRPr="003F5040">
        <w:rPr>
          <w:b/>
          <w:color w:val="000000" w:themeColor="text1"/>
        </w:rPr>
        <w:t xml:space="preserve"> 3</w:t>
      </w:r>
      <w:r w:rsidRPr="003F5040">
        <w:rPr>
          <w:b/>
          <w:color w:val="000000" w:themeColor="text1"/>
        </w:rPr>
        <w:t>0 saat uygulama yapmış o</w:t>
      </w:r>
      <w:r w:rsidR="000F4662" w:rsidRPr="003F5040">
        <w:rPr>
          <w:b/>
          <w:color w:val="000000" w:themeColor="text1"/>
        </w:rPr>
        <w:t xml:space="preserve">larak değerlendirilecektir. Dolayısıyla 3 (üç) </w:t>
      </w:r>
      <w:r w:rsidRPr="003F5040">
        <w:rPr>
          <w:b/>
          <w:color w:val="000000" w:themeColor="text1"/>
        </w:rPr>
        <w:t xml:space="preserve"> hafta zihinsel engelliler sınıf öğretmenliği </w:t>
      </w:r>
      <w:r w:rsidRPr="003F5040">
        <w:rPr>
          <w:b/>
          <w:color w:val="000000" w:themeColor="text1"/>
        </w:rPr>
        <w:lastRenderedPageBreak/>
        <w:t>yapanlar uygulamayı tamamlamış sayılacak ve uygulama eğitiminden muaf tutulacaktır.</w:t>
      </w:r>
    </w:p>
    <w:p w:rsidR="0029786B" w:rsidRDefault="0029786B" w:rsidP="0029786B">
      <w:pPr>
        <w:pStyle w:val="ListeParagraf"/>
        <w:numPr>
          <w:ilvl w:val="0"/>
          <w:numId w:val="3"/>
        </w:numPr>
        <w:spacing w:beforeAutospacing="0" w:after="0" w:afterAutospacing="0"/>
        <w:contextualSpacing/>
        <w:rPr>
          <w:color w:val="000000" w:themeColor="text1"/>
        </w:rPr>
      </w:pPr>
      <w:r w:rsidRPr="00B47393">
        <w:rPr>
          <w:color w:val="000000" w:themeColor="text1"/>
        </w:rPr>
        <w:t>Sınıf ortamı katılımcıların etkin iletişim kurabileceği biçimde düzenlenecektir.</w:t>
      </w:r>
    </w:p>
    <w:p w:rsidR="0029786B" w:rsidRDefault="0029786B" w:rsidP="0029786B">
      <w:pPr>
        <w:pStyle w:val="ListeParagraf"/>
        <w:numPr>
          <w:ilvl w:val="0"/>
          <w:numId w:val="3"/>
        </w:numPr>
        <w:spacing w:beforeAutospacing="0" w:after="0" w:afterAutospacing="0"/>
        <w:contextualSpacing/>
        <w:jc w:val="both"/>
        <w:rPr>
          <w:color w:val="000000" w:themeColor="text1"/>
        </w:rPr>
      </w:pPr>
      <w:r>
        <w:rPr>
          <w:color w:val="000000" w:themeColor="text1"/>
        </w:rPr>
        <w:t>Eğitim,  internet bağlantılı bilgisayar ve projeksiyon cihazı ya da etkileşimli tahtanın bulunduğu eğitim ortamında gerçekleştirilecektir. Eğitim içerikleri uygun materyallerle desteklenecektir.</w:t>
      </w:r>
    </w:p>
    <w:p w:rsidR="0029786B" w:rsidRDefault="0029786B" w:rsidP="0029786B">
      <w:pPr>
        <w:pStyle w:val="ListeParagraf"/>
        <w:numPr>
          <w:ilvl w:val="0"/>
          <w:numId w:val="3"/>
        </w:numPr>
        <w:spacing w:beforeAutospacing="0" w:after="0" w:afterAutospacing="0"/>
        <w:contextualSpacing/>
        <w:rPr>
          <w:color w:val="000000" w:themeColor="text1"/>
        </w:rPr>
      </w:pPr>
      <w:r>
        <w:rPr>
          <w:color w:val="000000" w:themeColor="text1"/>
        </w:rPr>
        <w:t>Eğitim, konferans oturma düzeninde olan eğitim ortamında yapılacaktır.</w:t>
      </w:r>
    </w:p>
    <w:p w:rsidR="0029786B" w:rsidRDefault="0029786B" w:rsidP="0029786B">
      <w:pPr>
        <w:pStyle w:val="ListeParagraf"/>
        <w:numPr>
          <w:ilvl w:val="0"/>
          <w:numId w:val="3"/>
        </w:numPr>
        <w:spacing w:beforeAutospacing="0" w:after="0" w:afterAutospacing="0"/>
        <w:contextualSpacing/>
        <w:rPr>
          <w:color w:val="000000" w:themeColor="text1"/>
        </w:rPr>
      </w:pPr>
      <w:r>
        <w:rPr>
          <w:color w:val="000000" w:themeColor="text1"/>
        </w:rPr>
        <w:t xml:space="preserve">Katılımcı sayısı dikkate alınarak ortamda gerekli ışık ve ses düzeni sağlanacaktır. </w:t>
      </w:r>
    </w:p>
    <w:p w:rsidR="0029786B" w:rsidRDefault="0029786B" w:rsidP="0029786B">
      <w:pPr>
        <w:pStyle w:val="ListeParagraf"/>
        <w:numPr>
          <w:ilvl w:val="0"/>
          <w:numId w:val="3"/>
        </w:numPr>
        <w:spacing w:beforeAutospacing="0" w:after="0" w:afterAutospacing="0"/>
        <w:contextualSpacing/>
        <w:rPr>
          <w:color w:val="000000" w:themeColor="text1"/>
        </w:rPr>
      </w:pPr>
      <w:r>
        <w:rPr>
          <w:color w:val="000000" w:themeColor="text1"/>
        </w:rPr>
        <w:t>Katılımcı sayısı her eğitim ortamı için</w:t>
      </w:r>
      <w:r>
        <w:rPr>
          <w:color w:val="FF0000"/>
        </w:rPr>
        <w:t xml:space="preserve"> </w:t>
      </w:r>
      <w:r>
        <w:t>40</w:t>
      </w:r>
      <w:r>
        <w:rPr>
          <w:color w:val="FF0000"/>
        </w:rPr>
        <w:t xml:space="preserve"> </w:t>
      </w:r>
      <w:r>
        <w:rPr>
          <w:color w:val="000000" w:themeColor="text1"/>
        </w:rPr>
        <w:t>kişiyi geçmeyecek şekilde oluşturulacaktır.</w:t>
      </w:r>
    </w:p>
    <w:p w:rsidR="0029786B" w:rsidRDefault="0029786B" w:rsidP="0029786B">
      <w:pPr>
        <w:pStyle w:val="ListeParagraf"/>
        <w:spacing w:after="0" w:afterAutospacing="0"/>
        <w:contextualSpacing/>
        <w:rPr>
          <w:color w:val="000000" w:themeColor="text1"/>
        </w:rPr>
      </w:pPr>
    </w:p>
    <w:p w:rsidR="0029786B" w:rsidRDefault="0029786B" w:rsidP="0029786B">
      <w:pPr>
        <w:numPr>
          <w:ilvl w:val="0"/>
          <w:numId w:val="4"/>
        </w:numPr>
        <w:tabs>
          <w:tab w:val="left" w:pos="7560"/>
        </w:tabs>
        <w:spacing w:after="0"/>
        <w:ind w:left="709" w:righ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ETKİNLİĞİN İÇERİĞİ  </w:t>
      </w:r>
    </w:p>
    <w:p w:rsidR="0029786B" w:rsidRDefault="0029786B" w:rsidP="0029786B">
      <w:pPr>
        <w:tabs>
          <w:tab w:val="left" w:pos="7560"/>
        </w:tabs>
        <w:spacing w:after="0"/>
        <w:ind w:left="360" w:right="-567"/>
        <w:jc w:val="both"/>
        <w:rPr>
          <w:rFonts w:ascii="Times New Roman" w:hAnsi="Times New Roman" w:cs="Times New Roman"/>
          <w:b/>
          <w:bCs/>
          <w:color w:val="000000" w:themeColor="text1"/>
          <w:sz w:val="24"/>
          <w:szCs w:val="24"/>
        </w:rPr>
      </w:pPr>
    </w:p>
    <w:p w:rsidR="0029786B" w:rsidRDefault="0029786B" w:rsidP="0029786B">
      <w:pPr>
        <w:spacing w:after="0"/>
        <w:ind w:right="-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Konuların Dağılım Tablosu</w:t>
      </w:r>
    </w:p>
    <w:tbl>
      <w:tblPr>
        <w:tblW w:w="87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1252"/>
        <w:gridCol w:w="1242"/>
      </w:tblGrid>
      <w:tr w:rsidR="0029786B" w:rsidTr="0029786B">
        <w:trPr>
          <w:trHeight w:val="284"/>
        </w:trPr>
        <w:tc>
          <w:tcPr>
            <w:tcW w:w="6260" w:type="dxa"/>
            <w:vMerge w:val="restart"/>
            <w:tcBorders>
              <w:top w:val="single" w:sz="4" w:space="0" w:color="auto"/>
              <w:left w:val="single" w:sz="4" w:space="0" w:color="auto"/>
              <w:bottom w:val="single" w:sz="4" w:space="0" w:color="auto"/>
              <w:right w:val="single" w:sz="4" w:space="0" w:color="auto"/>
            </w:tcBorders>
          </w:tcPr>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p>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Konular</w:t>
            </w:r>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rsidR="0029786B" w:rsidRDefault="0029786B">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 xml:space="preserve">      Süre  (Saat)</w:t>
            </w:r>
          </w:p>
        </w:tc>
      </w:tr>
      <w:tr w:rsidR="0029786B" w:rsidTr="0029786B">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86B" w:rsidRDefault="0029786B">
            <w:pPr>
              <w:spacing w:after="0" w:line="240" w:lineRule="auto"/>
              <w:rPr>
                <w:rFonts w:ascii="Times New Roman" w:hAnsi="Times New Roman" w:cs="Times New Roman"/>
                <w:b/>
                <w:bCs/>
                <w:color w:val="000000" w:themeColor="text1"/>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29786B">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 xml:space="preserve">     Teori</w:t>
            </w:r>
          </w:p>
        </w:tc>
        <w:tc>
          <w:tcPr>
            <w:tcW w:w="1242" w:type="dxa"/>
            <w:tcBorders>
              <w:top w:val="single" w:sz="4" w:space="0" w:color="auto"/>
              <w:left w:val="single" w:sz="4" w:space="0" w:color="auto"/>
              <w:bottom w:val="single" w:sz="4" w:space="0" w:color="auto"/>
              <w:right w:val="single" w:sz="4" w:space="0" w:color="auto"/>
            </w:tcBorders>
            <w:hideMark/>
          </w:tcPr>
          <w:p w:rsidR="0029786B" w:rsidRDefault="0029786B">
            <w:pPr>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Uygulama</w:t>
            </w: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Zihin Engellilerde İletişim Becerileri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İletişim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Sözlü İletişim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Zihin Engelli Çocuklarda Dil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İletişim Ve Konuşma Sorunları</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Kavram Ve Tanımlar </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hAnsiTheme="minorHAnsi" w:cstheme="minorBidi"/>
                <w:sz w:val="22"/>
                <w:szCs w:val="22"/>
                <w:lang w:eastAsia="en-US"/>
              </w:rPr>
              <w:t>Dil</w:t>
            </w:r>
            <w:r>
              <w:rPr>
                <w:rFonts w:asciiTheme="minorHAnsi" w:eastAsia="TimesNewRoman,Bold" w:hAnsiTheme="minorHAnsi"/>
                <w:bCs/>
                <w:color w:val="000000" w:themeColor="text1"/>
                <w:sz w:val="22"/>
                <w:szCs w:val="22"/>
                <w:lang w:eastAsia="en-US"/>
              </w:rPr>
              <w:t xml:space="preserve">, İfade Edici Dil </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hAnsiTheme="minorHAnsi" w:cstheme="minorBidi"/>
                <w:sz w:val="22"/>
                <w:szCs w:val="22"/>
                <w:lang w:eastAsia="en-US"/>
              </w:rPr>
            </w:pPr>
            <w:r>
              <w:rPr>
                <w:rFonts w:asciiTheme="minorHAnsi" w:eastAsia="TimesNewRoman,Bold" w:hAnsiTheme="minorHAnsi"/>
                <w:bCs/>
                <w:color w:val="000000" w:themeColor="text1"/>
                <w:sz w:val="22"/>
                <w:szCs w:val="22"/>
                <w:lang w:eastAsia="en-US"/>
              </w:rPr>
              <w:t>Alıcı</w:t>
            </w:r>
            <w:r>
              <w:rPr>
                <w:rFonts w:asciiTheme="minorHAnsi" w:hAnsiTheme="minorHAnsi" w:cstheme="minorBidi"/>
                <w:sz w:val="22"/>
                <w:szCs w:val="22"/>
                <w:lang w:eastAsia="en-US"/>
              </w:rPr>
              <w:t xml:space="preserve"> Dil Ve Konuşma Kavramları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Dilin Özellikleri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Dilin Bileşenleri ve Alt Bileşenleri</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Dilin Bileşenlerinin Birinde ve Etkileşiminde Olan Yetersizliklerin Çocuk Diline Etkisi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Erken Bebeklik ve Okulöncesi Dil Gelişimi Sorunları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Söz Öncesi İletişim Becerileri ve Değerlendirilmesi</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Okul Çağı Dil Öğrenme ve Okuma Yazma Sorunları</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Çocukta Dilin Biçim Gelişimi ve Biçimin Değerlendirilmesi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Çocukta Dilin Anlam Gelişimi ve Anlamın Değerlendirilmesi</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Çocukta Dilin Kullanım Gelişimi ve Kullanımın Değerlendirilmesi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Normal ve Zihin Engelli Çocukların İletişim Becerilerinin Karşılaştırılması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İletişim Becerilerinin Kazandırılmasında Çağdaş Yöntemler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Özel Eğitim Öğretmenlerinin Uygulayabileceği Öğretim Yöntemleri </w:t>
            </w: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10</w:t>
            </w:r>
          </w:p>
        </w:tc>
        <w:tc>
          <w:tcPr>
            <w:tcW w:w="124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w:t>
            </w:r>
            <w:r w:rsidR="0029786B">
              <w:rPr>
                <w:rFonts w:ascii="Times New Roman" w:hAnsi="Times New Roman" w:cs="Times New Roman"/>
                <w:b/>
                <w:bCs/>
                <w:color w:val="000000" w:themeColor="text1"/>
                <w:sz w:val="24"/>
                <w:szCs w:val="24"/>
                <w:lang w:eastAsia="en-US"/>
              </w:rPr>
              <w:t>8</w:t>
            </w: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Zihinsel Engellilerde Kavram Öğretimi </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Tanımlar</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Kavramın İlişkili ve İlişkisiz Nitelikleri</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Kavramın Olumlu ve Olumsuz Örnekleri </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Taksonomik Yapısı</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Kavram Öğretiminde Kullanılan Yöntemler</w:t>
            </w:r>
          </w:p>
          <w:p w:rsidR="0029786B" w:rsidRDefault="0029786B" w:rsidP="00BE294B">
            <w:pPr>
              <w:pStyle w:val="ListeParagraf"/>
              <w:numPr>
                <w:ilvl w:val="0"/>
                <w:numId w:val="44"/>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lastRenderedPageBreak/>
              <w:t xml:space="preserve">Açık Sunu </w:t>
            </w:r>
          </w:p>
          <w:p w:rsidR="0029786B" w:rsidRDefault="0029786B" w:rsidP="00BE294B">
            <w:pPr>
              <w:pStyle w:val="ListeParagraf"/>
              <w:numPr>
                <w:ilvl w:val="0"/>
                <w:numId w:val="44"/>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Doğal Dille Öğretim </w:t>
            </w:r>
          </w:p>
          <w:p w:rsidR="0029786B" w:rsidRDefault="0029786B" w:rsidP="00BE294B">
            <w:pPr>
              <w:pStyle w:val="ListeParagraf"/>
              <w:numPr>
                <w:ilvl w:val="0"/>
                <w:numId w:val="44"/>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Basamaklandırılmış Öğretim </w:t>
            </w:r>
          </w:p>
          <w:p w:rsidR="0029786B" w:rsidRDefault="0029786B" w:rsidP="00BE294B">
            <w:pPr>
              <w:pStyle w:val="ListeParagraf"/>
              <w:numPr>
                <w:ilvl w:val="0"/>
                <w:numId w:val="44"/>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Yanlışsız Öğretim </w:t>
            </w: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18</w:t>
            </w:r>
          </w:p>
        </w:tc>
        <w:tc>
          <w:tcPr>
            <w:tcW w:w="124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12</w:t>
            </w: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lastRenderedPageBreak/>
              <w:t xml:space="preserve">Zihinsel Engellilerde Beceri Öğretimi </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
                <w:bCs/>
                <w:color w:val="000000" w:themeColor="text1"/>
                <w:sz w:val="22"/>
                <w:szCs w:val="22"/>
                <w:lang w:eastAsia="en-US"/>
              </w:rPr>
            </w:pPr>
            <w:r>
              <w:rPr>
                <w:rFonts w:asciiTheme="minorHAnsi" w:eastAsia="TimesNewRoman,Bold" w:hAnsiTheme="minorHAnsi"/>
                <w:bCs/>
                <w:color w:val="000000" w:themeColor="text1"/>
                <w:sz w:val="22"/>
                <w:szCs w:val="22"/>
                <w:lang w:eastAsia="en-US"/>
              </w:rPr>
              <w:t>Tanımlar</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Beceri Alanları </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Beceri Analizi Üretme Yolları </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Beceri Analizi Yapma </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Kullanılan İpuçları </w:t>
            </w:r>
          </w:p>
          <w:p w:rsidR="0029786B" w:rsidRDefault="0029786B">
            <w:pPr>
              <w:pStyle w:val="ListeParagraf"/>
              <w:numPr>
                <w:ilvl w:val="0"/>
                <w:numId w:val="43"/>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
                <w:bCs/>
                <w:color w:val="000000" w:themeColor="text1"/>
                <w:sz w:val="22"/>
                <w:szCs w:val="22"/>
                <w:lang w:eastAsia="en-US"/>
              </w:rPr>
            </w:pPr>
            <w:r>
              <w:rPr>
                <w:rFonts w:asciiTheme="minorHAnsi" w:eastAsia="TimesNewRoman,Bold" w:hAnsiTheme="minorHAnsi"/>
                <w:bCs/>
                <w:color w:val="000000" w:themeColor="text1"/>
                <w:sz w:val="22"/>
                <w:szCs w:val="22"/>
                <w:lang w:eastAsia="en-US"/>
              </w:rPr>
              <w:t>Karmaşık Becerilerin Öğretiminde Öncelik Becerileri Belirleme</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hAnsiTheme="minorHAnsi" w:cstheme="minorBidi"/>
                <w:bCs/>
                <w:iCs/>
                <w:sz w:val="22"/>
                <w:szCs w:val="22"/>
                <w:lang w:eastAsia="en-US"/>
              </w:rPr>
            </w:pPr>
            <w:r>
              <w:rPr>
                <w:rFonts w:asciiTheme="minorHAnsi" w:hAnsiTheme="minorHAnsi" w:cstheme="minorBidi"/>
                <w:sz w:val="22"/>
                <w:szCs w:val="22"/>
                <w:lang w:eastAsia="en-US"/>
              </w:rPr>
              <w:t>Ön</w:t>
            </w:r>
            <w:r>
              <w:rPr>
                <w:rFonts w:asciiTheme="minorHAnsi" w:hAnsiTheme="minorHAnsi" w:cstheme="minorBidi"/>
                <w:bCs/>
                <w:iCs/>
                <w:sz w:val="22"/>
                <w:szCs w:val="22"/>
                <w:lang w:eastAsia="en-US"/>
              </w:rPr>
              <w:t xml:space="preserve"> Koşul Becerileri</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Büyük ve Küçük Kasların Kullanımını Gerektiren</w:t>
            </w:r>
          </w:p>
          <w:p w:rsidR="0029786B" w:rsidRDefault="0029786B">
            <w:pPr>
              <w:tabs>
                <w:tab w:val="left" w:pos="1202"/>
              </w:tabs>
              <w:autoSpaceDE w:val="0"/>
              <w:autoSpaceDN w:val="0"/>
              <w:adjustRightInd w:val="0"/>
              <w:spacing w:after="0" w:line="240" w:lineRule="auto"/>
              <w:ind w:left="742"/>
              <w:jc w:val="both"/>
              <w:rPr>
                <w:rFonts w:ascii="Times New Roman" w:eastAsia="TimesNewRoman,Bold" w:hAnsi="Times New Roman" w:cs="Times New Roman"/>
                <w:bCs/>
                <w:color w:val="000000" w:themeColor="text1"/>
                <w:sz w:val="24"/>
                <w:szCs w:val="24"/>
                <w:lang w:eastAsia="en-US"/>
              </w:rPr>
            </w:pPr>
            <w:r>
              <w:rPr>
                <w:rFonts w:ascii="Times New Roman" w:eastAsia="TimesNewRoman,Bold" w:hAnsi="Times New Roman" w:cs="Times New Roman"/>
                <w:bCs/>
                <w:color w:val="000000" w:themeColor="text1"/>
                <w:sz w:val="24"/>
                <w:szCs w:val="24"/>
                <w:lang w:eastAsia="en-US"/>
              </w:rPr>
              <w:t xml:space="preserve">        Beceriler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El Göz Koordinasyonu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Hareketleri Taklit Etme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Görsel Dikkat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Alıcı Dil</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İfade Edici Dil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hAnsiTheme="minorHAnsi" w:cstheme="minorBidi"/>
                <w:sz w:val="22"/>
                <w:szCs w:val="22"/>
                <w:lang w:eastAsia="en-US"/>
              </w:rPr>
              <w:t>Temel</w:t>
            </w:r>
            <w:r>
              <w:rPr>
                <w:rFonts w:asciiTheme="minorHAnsi" w:eastAsia="TimesNewRoman,Bold" w:hAnsiTheme="minorHAnsi"/>
                <w:bCs/>
                <w:color w:val="000000" w:themeColor="text1"/>
                <w:sz w:val="22"/>
                <w:szCs w:val="22"/>
                <w:lang w:eastAsia="en-US"/>
              </w:rPr>
              <w:t xml:space="preserve"> Beceriler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Özbakım,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Sosyal Hayat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Toplumsal Yaşam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Günlük Yaşam Beceri </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Yöntemler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İleri Zincirleme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Tersine Zincirleme</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Tüm Beceri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Basitten Karmaşığa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Somuttan Soyuta</w:t>
            </w:r>
          </w:p>
          <w:p w:rsidR="0029786B" w:rsidRDefault="0029786B">
            <w:pPr>
              <w:pStyle w:val="ListeParagraf"/>
              <w:numPr>
                <w:ilvl w:val="0"/>
                <w:numId w:val="38"/>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Becerilerinin Öğretiminde Kullanılan İpuçları</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Sözel İpucu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İşaret İpucu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Model Olma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Fiziksel Yardım</w:t>
            </w: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15</w:t>
            </w:r>
          </w:p>
        </w:tc>
        <w:tc>
          <w:tcPr>
            <w:tcW w:w="124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10</w:t>
            </w: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1202"/>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t xml:space="preserve">Zihinsel Engellilerde Okuma  Yazma ve Türkçe Öğretimi </w:t>
            </w:r>
          </w:p>
          <w:p w:rsidR="0029786B" w:rsidRDefault="0029786B">
            <w:pPr>
              <w:pStyle w:val="ListeParagraf"/>
              <w:numPr>
                <w:ilvl w:val="0"/>
                <w:numId w:val="45"/>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Okuma Yazmada Temel Kavramlar</w:t>
            </w:r>
          </w:p>
          <w:p w:rsidR="0029786B" w:rsidRDefault="0029786B">
            <w:pPr>
              <w:pStyle w:val="ListeParagraf"/>
              <w:numPr>
                <w:ilvl w:val="0"/>
                <w:numId w:val="45"/>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Okuma Yazmaya Hazırlık</w:t>
            </w:r>
          </w:p>
          <w:p w:rsidR="0029786B" w:rsidRDefault="0029786B">
            <w:pPr>
              <w:pStyle w:val="ListeParagraf"/>
              <w:numPr>
                <w:ilvl w:val="0"/>
                <w:numId w:val="45"/>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Okuma Yazma Öğretiminde Kullanılacak Yöntem ve Materyallerin Geliştirilmesi  ve Uyarlanması</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Okumaya Hazırlanan Zihin Engellilere </w:t>
            </w:r>
          </w:p>
          <w:p w:rsidR="0029786B" w:rsidRDefault="0029786B">
            <w:pPr>
              <w:pStyle w:val="ListeParagraf"/>
              <w:numPr>
                <w:ilvl w:val="1"/>
                <w:numId w:val="37"/>
              </w:numPr>
              <w:tabs>
                <w:tab w:val="left" w:pos="1202"/>
              </w:tabs>
              <w:autoSpaceDE w:val="0"/>
              <w:autoSpaceDN w:val="0"/>
              <w:adjustRightInd w:val="0"/>
              <w:spacing w:before="0" w:beforeAutospacing="0" w:after="0" w:afterAutospacing="0" w:line="276" w:lineRule="auto"/>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Okuyabilen Zihin Engellilere </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Düzeltici Okuma </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lastRenderedPageBreak/>
              <w:t xml:space="preserve">Değerlendirme    </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Formal Süreçler</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İnformal Süreçler</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Okuma Yazma Öğretim Sürecini Planlama </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Okuma Yazma Öğretim Uygulamaları </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Eğitim Programlarında Okuma-Yazma Öğretimi</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Dil ve İletişim Becerileri Kazandırma Öğretim Yöntemleri </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Doğrudan Öğretim </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Doğal Dil Öğretim</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hAnsiTheme="minorHAnsi" w:cstheme="minorBidi"/>
                <w:bCs/>
                <w:iCs/>
                <w:sz w:val="22"/>
                <w:szCs w:val="22"/>
                <w:lang w:eastAsia="en-US"/>
              </w:rPr>
            </w:pPr>
            <w:r>
              <w:rPr>
                <w:rFonts w:asciiTheme="minorHAnsi" w:eastAsia="TimesNewRoman,Bold" w:hAnsiTheme="minorHAnsi"/>
                <w:bCs/>
                <w:color w:val="000000" w:themeColor="text1"/>
                <w:sz w:val="22"/>
                <w:szCs w:val="22"/>
                <w:lang w:eastAsia="en-US"/>
              </w:rPr>
              <w:t>Çevrenin</w:t>
            </w:r>
            <w:r>
              <w:rPr>
                <w:rFonts w:asciiTheme="minorHAnsi" w:hAnsiTheme="minorHAnsi" w:cstheme="minorBidi"/>
                <w:bCs/>
                <w:iCs/>
                <w:sz w:val="22"/>
                <w:szCs w:val="22"/>
                <w:lang w:eastAsia="en-US"/>
              </w:rPr>
              <w:t xml:space="preserve"> Yapılandırılmasına Dayalı Dil Öğretim</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Öğretim Süreçlerine Hazırlık</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Okumaya ve Yazmaya Ön Hazırlık </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Okuma Yazmaya Hazırlık Alanlarında Değerlendirme</w:t>
            </w:r>
          </w:p>
          <w:p w:rsidR="0029786B" w:rsidRDefault="0029786B">
            <w:pPr>
              <w:pStyle w:val="ListeParagraf"/>
              <w:numPr>
                <w:ilvl w:val="0"/>
                <w:numId w:val="46"/>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Araçları ve Öğretim Süreçleri Hazırlamak</w:t>
            </w:r>
          </w:p>
          <w:p w:rsidR="0029786B" w:rsidRDefault="0029786B">
            <w:pPr>
              <w:pStyle w:val="ListeParagraf"/>
              <w:numPr>
                <w:ilvl w:val="0"/>
                <w:numId w:val="47"/>
              </w:numPr>
              <w:tabs>
                <w:tab w:val="left" w:pos="1202"/>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Okuma Yazma Yöntem ve Teknikleri</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Harf Temelli Okuma Yazma </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Hece </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Kelime</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Cümle</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Ses Temelli</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Öykü Yöntemi</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Karma</w:t>
            </w:r>
          </w:p>
          <w:p w:rsidR="0029786B" w:rsidRDefault="0029786B" w:rsidP="00BE294B">
            <w:pPr>
              <w:pStyle w:val="ListeParagraf"/>
              <w:numPr>
                <w:ilvl w:val="1"/>
                <w:numId w:val="37"/>
              </w:numPr>
              <w:tabs>
                <w:tab w:val="left" w:pos="1202"/>
              </w:tabs>
              <w:autoSpaceDE w:val="0"/>
              <w:autoSpaceDN w:val="0"/>
              <w:adjustRightInd w:val="0"/>
              <w:spacing w:before="0" w:beforeAutospacing="0" w:after="0" w:afterAutospacing="0"/>
              <w:ind w:hanging="698"/>
              <w:contextualSpacing/>
              <w:jc w:val="both"/>
              <w:rPr>
                <w:rFonts w:asciiTheme="minorHAnsi" w:eastAsia="TimesNewRoman,Bold" w:hAnsiTheme="minorHAnsi"/>
                <w:b/>
                <w:bCs/>
                <w:color w:val="000000" w:themeColor="text1"/>
                <w:sz w:val="22"/>
                <w:szCs w:val="22"/>
                <w:lang w:eastAsia="en-US"/>
              </w:rPr>
            </w:pPr>
            <w:r>
              <w:rPr>
                <w:rFonts w:asciiTheme="minorHAnsi" w:eastAsia="TimesNewRoman,Bold" w:hAnsiTheme="minorHAnsi"/>
                <w:bCs/>
                <w:color w:val="000000" w:themeColor="text1"/>
                <w:sz w:val="22"/>
                <w:szCs w:val="22"/>
                <w:lang w:eastAsia="en-US"/>
              </w:rPr>
              <w:t>Tabela Yöntemi</w:t>
            </w: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lastRenderedPageBreak/>
              <w:t>14</w:t>
            </w:r>
          </w:p>
        </w:tc>
        <w:tc>
          <w:tcPr>
            <w:tcW w:w="124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10</w:t>
            </w: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lastRenderedPageBreak/>
              <w:t>Zihinsel Engellilerde Matematik Öğretimi</w:t>
            </w:r>
          </w:p>
          <w:p w:rsidR="0029786B" w:rsidRDefault="0029786B">
            <w:pPr>
              <w:pStyle w:val="ListeParagraf"/>
              <w:numPr>
                <w:ilvl w:val="0"/>
                <w:numId w:val="48"/>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
                <w:bCs/>
                <w:color w:val="000000" w:themeColor="text1"/>
                <w:sz w:val="22"/>
                <w:szCs w:val="22"/>
                <w:lang w:eastAsia="en-US"/>
              </w:rPr>
              <w:t xml:space="preserve"> </w:t>
            </w:r>
            <w:r>
              <w:rPr>
                <w:rFonts w:asciiTheme="minorHAnsi" w:eastAsia="TimesNewRoman,Bold" w:hAnsiTheme="minorHAnsi"/>
                <w:bCs/>
                <w:color w:val="000000" w:themeColor="text1"/>
                <w:sz w:val="22"/>
                <w:szCs w:val="22"/>
                <w:lang w:eastAsia="en-US"/>
              </w:rPr>
              <w:t xml:space="preserve">Temel Beceriler </w:t>
            </w:r>
          </w:p>
          <w:p w:rsidR="0029786B" w:rsidRDefault="0029786B" w:rsidP="00BE294B">
            <w:pPr>
              <w:pStyle w:val="ListeParagraf"/>
              <w:numPr>
                <w:ilvl w:val="0"/>
                <w:numId w:val="49"/>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Problem çözme</w:t>
            </w:r>
          </w:p>
          <w:p w:rsidR="0029786B" w:rsidRDefault="0029786B" w:rsidP="00BE294B">
            <w:pPr>
              <w:pStyle w:val="ListeParagraf"/>
              <w:numPr>
                <w:ilvl w:val="0"/>
                <w:numId w:val="49"/>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İletişim</w:t>
            </w:r>
          </w:p>
          <w:p w:rsidR="0029786B" w:rsidRDefault="0029786B" w:rsidP="00BE294B">
            <w:pPr>
              <w:pStyle w:val="ListeParagraf"/>
              <w:numPr>
                <w:ilvl w:val="0"/>
                <w:numId w:val="49"/>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Akıl yürütme</w:t>
            </w:r>
          </w:p>
          <w:p w:rsidR="0029786B" w:rsidRDefault="0029786B" w:rsidP="00BE294B">
            <w:pPr>
              <w:pStyle w:val="ListeParagraf"/>
              <w:numPr>
                <w:ilvl w:val="0"/>
                <w:numId w:val="49"/>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İlişkilendirme</w:t>
            </w:r>
          </w:p>
          <w:p w:rsidR="0029786B" w:rsidRDefault="0029786B" w:rsidP="00BE294B">
            <w:pPr>
              <w:pStyle w:val="ListeParagraf"/>
              <w:numPr>
                <w:ilvl w:val="0"/>
                <w:numId w:val="49"/>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Duyuşsal özellikler</w:t>
            </w:r>
          </w:p>
          <w:p w:rsidR="0029786B" w:rsidRDefault="0029786B" w:rsidP="00BE294B">
            <w:pPr>
              <w:pStyle w:val="ListeParagraf"/>
              <w:numPr>
                <w:ilvl w:val="0"/>
                <w:numId w:val="49"/>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Psikomotor beceriler</w:t>
            </w:r>
          </w:p>
          <w:p w:rsidR="0029786B" w:rsidRDefault="0029786B">
            <w:pPr>
              <w:pStyle w:val="ListeParagraf"/>
              <w:numPr>
                <w:ilvl w:val="0"/>
                <w:numId w:val="48"/>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Öğrenme Alanları </w:t>
            </w:r>
          </w:p>
          <w:p w:rsidR="0029786B" w:rsidRDefault="0029786B">
            <w:pPr>
              <w:pStyle w:val="ListeParagraf"/>
              <w:numPr>
                <w:ilvl w:val="0"/>
                <w:numId w:val="48"/>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Matematik Becerilerinin Sırası ve Aşaması</w:t>
            </w:r>
          </w:p>
          <w:p w:rsidR="0029786B" w:rsidRDefault="0029786B">
            <w:pPr>
              <w:pStyle w:val="ListeParagraf"/>
              <w:numPr>
                <w:ilvl w:val="0"/>
                <w:numId w:val="48"/>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Sayılar ve İşlemler </w:t>
            </w:r>
          </w:p>
          <w:p w:rsidR="0029786B" w:rsidRDefault="0029786B">
            <w:pPr>
              <w:pStyle w:val="ListeParagraf"/>
              <w:numPr>
                <w:ilvl w:val="0"/>
                <w:numId w:val="48"/>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Geometri</w:t>
            </w:r>
          </w:p>
          <w:p w:rsidR="0029786B" w:rsidRDefault="0029786B">
            <w:pPr>
              <w:pStyle w:val="ListeParagraf"/>
              <w:numPr>
                <w:ilvl w:val="0"/>
                <w:numId w:val="48"/>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Ölçme </w:t>
            </w:r>
          </w:p>
          <w:p w:rsidR="0029786B" w:rsidRDefault="0029786B">
            <w:pPr>
              <w:pStyle w:val="ListeParagraf"/>
              <w:numPr>
                <w:ilvl w:val="0"/>
                <w:numId w:val="48"/>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Yöntem ve Teknikler</w:t>
            </w:r>
          </w:p>
          <w:p w:rsidR="0029786B" w:rsidRDefault="0029786B" w:rsidP="00BE294B">
            <w:pPr>
              <w:pStyle w:val="ListeParagraf"/>
              <w:numPr>
                <w:ilvl w:val="0"/>
                <w:numId w:val="50"/>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Temel Yetenek Modeli</w:t>
            </w:r>
          </w:p>
          <w:p w:rsidR="0029786B" w:rsidRDefault="0029786B" w:rsidP="00BE294B">
            <w:pPr>
              <w:pStyle w:val="ListeParagraf"/>
              <w:numPr>
                <w:ilvl w:val="0"/>
                <w:numId w:val="50"/>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Yaratıcı Model </w:t>
            </w:r>
          </w:p>
          <w:p w:rsidR="0029786B" w:rsidRDefault="0029786B" w:rsidP="00BE294B">
            <w:pPr>
              <w:pStyle w:val="ListeParagraf"/>
              <w:numPr>
                <w:ilvl w:val="0"/>
                <w:numId w:val="50"/>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Yaratıcı Yöntem </w:t>
            </w:r>
          </w:p>
          <w:p w:rsidR="0029786B" w:rsidRDefault="0029786B" w:rsidP="00BE294B">
            <w:pPr>
              <w:pStyle w:val="ListeParagraf"/>
              <w:numPr>
                <w:ilvl w:val="0"/>
                <w:numId w:val="50"/>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Tümevarım</w:t>
            </w:r>
          </w:p>
          <w:p w:rsidR="0029786B" w:rsidRDefault="0029786B" w:rsidP="00BE294B">
            <w:pPr>
              <w:pStyle w:val="ListeParagraf"/>
              <w:numPr>
                <w:ilvl w:val="0"/>
                <w:numId w:val="50"/>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Keşfetme Öğretimi</w:t>
            </w:r>
          </w:p>
          <w:p w:rsidR="0029786B" w:rsidRDefault="0029786B" w:rsidP="00BE294B">
            <w:pPr>
              <w:pStyle w:val="ListeParagraf"/>
              <w:numPr>
                <w:ilvl w:val="0"/>
                <w:numId w:val="50"/>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Doğrudan Öğretim Modeli</w:t>
            </w:r>
          </w:p>
          <w:p w:rsidR="0029786B" w:rsidRDefault="0029786B" w:rsidP="00BE294B">
            <w:pPr>
              <w:pStyle w:val="ListeParagraf"/>
              <w:numPr>
                <w:ilvl w:val="0"/>
                <w:numId w:val="33"/>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Etkileşim / Basamaklandırılmış Öğretim </w:t>
            </w:r>
          </w:p>
          <w:p w:rsidR="0029786B" w:rsidRDefault="0029786B" w:rsidP="00BE294B">
            <w:pPr>
              <w:pStyle w:val="ListeParagraf"/>
              <w:numPr>
                <w:ilvl w:val="0"/>
                <w:numId w:val="33"/>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Yap Basamağında Etkinliğin Düzenlenmesi </w:t>
            </w:r>
          </w:p>
          <w:p w:rsidR="0029786B" w:rsidRDefault="0029786B" w:rsidP="00BE294B">
            <w:pPr>
              <w:pStyle w:val="ListeParagraf"/>
              <w:numPr>
                <w:ilvl w:val="0"/>
                <w:numId w:val="33"/>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Göster Basamağında Etkinliğin Düzenlenmesi </w:t>
            </w:r>
          </w:p>
          <w:p w:rsidR="0029786B" w:rsidRDefault="0029786B" w:rsidP="00BE294B">
            <w:pPr>
              <w:pStyle w:val="ListeParagraf"/>
              <w:numPr>
                <w:ilvl w:val="0"/>
                <w:numId w:val="33"/>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Söyle Basamağında Etkinliğin Düzenlenmesi </w:t>
            </w:r>
          </w:p>
          <w:p w:rsidR="0029786B" w:rsidRDefault="0029786B" w:rsidP="00BE294B">
            <w:pPr>
              <w:pStyle w:val="ListeParagraf"/>
              <w:numPr>
                <w:ilvl w:val="0"/>
                <w:numId w:val="33"/>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
                <w:bCs/>
                <w:color w:val="000000" w:themeColor="text1"/>
                <w:sz w:val="22"/>
                <w:szCs w:val="22"/>
                <w:lang w:eastAsia="en-US"/>
              </w:rPr>
            </w:pPr>
            <w:r>
              <w:rPr>
                <w:rFonts w:asciiTheme="minorHAnsi" w:eastAsia="TimesNewRoman,Bold" w:hAnsiTheme="minorHAnsi"/>
                <w:bCs/>
                <w:color w:val="000000" w:themeColor="text1"/>
                <w:sz w:val="22"/>
                <w:szCs w:val="22"/>
                <w:lang w:eastAsia="en-US"/>
              </w:rPr>
              <w:t>Yaz Basamağında Etkinliğin Düzenlenmesi</w:t>
            </w: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14</w:t>
            </w:r>
          </w:p>
        </w:tc>
        <w:tc>
          <w:tcPr>
            <w:tcW w:w="124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10</w:t>
            </w: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720"/>
              </w:tabs>
              <w:autoSpaceDE w:val="0"/>
              <w:autoSpaceDN w:val="0"/>
              <w:adjustRightInd w:val="0"/>
              <w:spacing w:after="0" w:line="240" w:lineRule="auto"/>
              <w:jc w:val="both"/>
              <w:rPr>
                <w:rFonts w:ascii="Times New Roman" w:eastAsia="TimesNewRoman,Bold" w:hAnsi="Times New Roman" w:cs="Times New Roman"/>
                <w:b/>
                <w:bCs/>
                <w:color w:val="000000" w:themeColor="text1"/>
                <w:sz w:val="24"/>
                <w:szCs w:val="24"/>
                <w:lang w:eastAsia="en-US"/>
              </w:rPr>
            </w:pPr>
            <w:r>
              <w:rPr>
                <w:rFonts w:ascii="Times New Roman" w:eastAsia="TimesNewRoman,Bold" w:hAnsi="Times New Roman" w:cs="Times New Roman"/>
                <w:b/>
                <w:bCs/>
                <w:color w:val="000000" w:themeColor="text1"/>
                <w:sz w:val="24"/>
                <w:szCs w:val="24"/>
                <w:lang w:eastAsia="en-US"/>
              </w:rPr>
              <w:lastRenderedPageBreak/>
              <w:t>Özel Eğitimde Aile</w:t>
            </w:r>
          </w:p>
          <w:p w:rsidR="0029786B" w:rsidRDefault="0029786B">
            <w:pPr>
              <w:pStyle w:val="ListeParagraf"/>
              <w:numPr>
                <w:ilvl w:val="0"/>
                <w:numId w:val="51"/>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Aileye İlişkin Temel Kavramlar</w:t>
            </w:r>
          </w:p>
          <w:p w:rsidR="0029786B" w:rsidRDefault="0029786B" w:rsidP="00BE294B">
            <w:pPr>
              <w:pStyle w:val="ListeParagraf"/>
              <w:numPr>
                <w:ilvl w:val="0"/>
                <w:numId w:val="52"/>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Tanım</w:t>
            </w:r>
          </w:p>
          <w:p w:rsidR="0029786B" w:rsidRDefault="0029786B" w:rsidP="00BE294B">
            <w:pPr>
              <w:pStyle w:val="ListeParagraf"/>
              <w:numPr>
                <w:ilvl w:val="0"/>
                <w:numId w:val="52"/>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Aile Yapıları </w:t>
            </w:r>
          </w:p>
          <w:p w:rsidR="0029786B" w:rsidRDefault="0029786B" w:rsidP="00BE294B">
            <w:pPr>
              <w:pStyle w:val="ListeParagraf"/>
              <w:numPr>
                <w:ilvl w:val="0"/>
                <w:numId w:val="52"/>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Aile Özellikleri </w:t>
            </w:r>
          </w:p>
          <w:p w:rsidR="0029786B" w:rsidRDefault="0029786B">
            <w:pPr>
              <w:pStyle w:val="ListeParagraf"/>
              <w:numPr>
                <w:ilvl w:val="0"/>
                <w:numId w:val="51"/>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
                <w:bCs/>
                <w:color w:val="000000" w:themeColor="text1"/>
                <w:sz w:val="22"/>
                <w:szCs w:val="22"/>
                <w:lang w:eastAsia="en-US"/>
              </w:rPr>
            </w:pPr>
            <w:r>
              <w:rPr>
                <w:rFonts w:asciiTheme="minorHAnsi" w:eastAsia="TimesNewRoman,Bold" w:hAnsiTheme="minorHAnsi"/>
                <w:bCs/>
                <w:color w:val="000000" w:themeColor="text1"/>
                <w:sz w:val="22"/>
                <w:szCs w:val="22"/>
                <w:lang w:eastAsia="en-US"/>
              </w:rPr>
              <w:t>Ailenin Özel Eğitimdeki Rolü</w:t>
            </w:r>
            <w:r>
              <w:rPr>
                <w:rFonts w:asciiTheme="minorHAnsi" w:eastAsia="TimesNewRoman,Bold" w:hAnsiTheme="minorHAnsi"/>
                <w:b/>
                <w:bCs/>
                <w:color w:val="000000" w:themeColor="text1"/>
                <w:sz w:val="22"/>
                <w:szCs w:val="22"/>
                <w:lang w:eastAsia="en-US"/>
              </w:rPr>
              <w:t xml:space="preserve"> </w:t>
            </w:r>
          </w:p>
          <w:p w:rsidR="0029786B" w:rsidRDefault="0029786B">
            <w:pPr>
              <w:pStyle w:val="ListeParagraf"/>
              <w:numPr>
                <w:ilvl w:val="0"/>
                <w:numId w:val="51"/>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Özel Gereksinimi Olan Çocuğun Aileye Etkileri</w:t>
            </w:r>
          </w:p>
          <w:p w:rsidR="0029786B" w:rsidRDefault="0029786B" w:rsidP="00BE294B">
            <w:pPr>
              <w:pStyle w:val="ListeParagraf"/>
              <w:numPr>
                <w:ilvl w:val="0"/>
                <w:numId w:val="53"/>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Aile Bireylerinin Tepkileri</w:t>
            </w:r>
          </w:p>
          <w:p w:rsidR="0029786B" w:rsidRDefault="0029786B" w:rsidP="00BE294B">
            <w:pPr>
              <w:pStyle w:val="ListeParagraf"/>
              <w:numPr>
                <w:ilvl w:val="0"/>
                <w:numId w:val="53"/>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Anne Babaların Değişen Rolleri</w:t>
            </w:r>
          </w:p>
          <w:p w:rsidR="0029786B" w:rsidRDefault="0029786B">
            <w:pPr>
              <w:pStyle w:val="ListeParagraf"/>
              <w:numPr>
                <w:ilvl w:val="0"/>
                <w:numId w:val="54"/>
              </w:numPr>
              <w:tabs>
                <w:tab w:val="left" w:pos="720"/>
              </w:tabs>
              <w:autoSpaceDE w:val="0"/>
              <w:autoSpaceDN w:val="0"/>
              <w:adjustRightInd w:val="0"/>
              <w:spacing w:before="0"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Özel Gereksinimi Olan Çocukların İhmali ve İstismarı</w:t>
            </w:r>
          </w:p>
          <w:p w:rsidR="0029786B" w:rsidRDefault="0029786B">
            <w:pPr>
              <w:pStyle w:val="ListeParagraf"/>
              <w:numPr>
                <w:ilvl w:val="0"/>
                <w:numId w:val="54"/>
              </w:numPr>
              <w:tabs>
                <w:tab w:val="left" w:pos="720"/>
              </w:tabs>
              <w:autoSpaceDE w:val="0"/>
              <w:autoSpaceDN w:val="0"/>
              <w:adjustRightInd w:val="0"/>
              <w:spacing w:before="0"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Okul Aile İşbirliği</w:t>
            </w:r>
          </w:p>
          <w:p w:rsidR="0029786B" w:rsidRDefault="0029786B" w:rsidP="00BE294B">
            <w:pPr>
              <w:pStyle w:val="ListeParagraf"/>
              <w:numPr>
                <w:ilvl w:val="0"/>
                <w:numId w:val="55"/>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 xml:space="preserve">Anne Baba Öğretmen İletişimi </w:t>
            </w:r>
          </w:p>
          <w:p w:rsidR="0029786B" w:rsidRDefault="0029786B" w:rsidP="00BE294B">
            <w:pPr>
              <w:pStyle w:val="ListeParagraf"/>
              <w:numPr>
                <w:ilvl w:val="0"/>
                <w:numId w:val="55"/>
              </w:numPr>
              <w:tabs>
                <w:tab w:val="left" w:pos="720"/>
              </w:tabs>
              <w:autoSpaceDE w:val="0"/>
              <w:autoSpaceDN w:val="0"/>
              <w:adjustRightInd w:val="0"/>
              <w:spacing w:before="0" w:beforeAutospacing="0" w:after="0" w:afterAutospacing="0"/>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Anne Baba Katılımı</w:t>
            </w:r>
          </w:p>
          <w:p w:rsidR="0029786B" w:rsidRDefault="0029786B">
            <w:pPr>
              <w:pStyle w:val="ListeParagraf"/>
              <w:numPr>
                <w:ilvl w:val="0"/>
                <w:numId w:val="56"/>
              </w:numPr>
              <w:tabs>
                <w:tab w:val="left" w:pos="720"/>
              </w:tabs>
              <w:autoSpaceDE w:val="0"/>
              <w:autoSpaceDN w:val="0"/>
              <w:adjustRightInd w:val="0"/>
              <w:spacing w:beforeAutospacing="0" w:after="0" w:afterAutospacing="0" w:line="276" w:lineRule="auto"/>
              <w:contextualSpacing/>
              <w:jc w:val="both"/>
              <w:rPr>
                <w:rFonts w:asciiTheme="minorHAnsi" w:eastAsia="TimesNewRoman,Bold" w:hAnsiTheme="minorHAnsi"/>
                <w:bCs/>
                <w:color w:val="000000" w:themeColor="text1"/>
                <w:sz w:val="22"/>
                <w:szCs w:val="22"/>
                <w:lang w:eastAsia="en-US"/>
              </w:rPr>
            </w:pPr>
            <w:r>
              <w:rPr>
                <w:rFonts w:asciiTheme="minorHAnsi" w:eastAsia="TimesNewRoman,Bold" w:hAnsiTheme="minorHAnsi"/>
                <w:bCs/>
                <w:color w:val="000000" w:themeColor="text1"/>
                <w:sz w:val="22"/>
                <w:szCs w:val="22"/>
                <w:lang w:eastAsia="en-US"/>
              </w:rPr>
              <w:t>Aile Eğitimi</w:t>
            </w:r>
            <w:r>
              <w:rPr>
                <w:rFonts w:asciiTheme="minorHAnsi" w:hAnsiTheme="minorHAnsi"/>
                <w:sz w:val="20"/>
                <w:szCs w:val="20"/>
                <w:lang w:eastAsia="en-US"/>
              </w:rPr>
              <w:t xml:space="preserve"> </w:t>
            </w:r>
            <w:r>
              <w:rPr>
                <w:rFonts w:asciiTheme="minorHAnsi" w:eastAsia="TimesNewRoman,Bold" w:hAnsiTheme="minorHAnsi"/>
                <w:bCs/>
                <w:color w:val="000000" w:themeColor="text1"/>
                <w:sz w:val="22"/>
                <w:szCs w:val="22"/>
                <w:lang w:eastAsia="en-US"/>
              </w:rPr>
              <w:t xml:space="preserve"> Programları</w:t>
            </w: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AC3C9B">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7</w:t>
            </w:r>
          </w:p>
        </w:tc>
        <w:tc>
          <w:tcPr>
            <w:tcW w:w="1242" w:type="dxa"/>
            <w:tcBorders>
              <w:top w:val="single" w:sz="4" w:space="0" w:color="auto"/>
              <w:left w:val="single" w:sz="4" w:space="0" w:color="auto"/>
              <w:bottom w:val="single" w:sz="4" w:space="0" w:color="auto"/>
              <w:right w:val="single" w:sz="4" w:space="0" w:color="auto"/>
            </w:tcBorders>
            <w:vAlign w:val="center"/>
          </w:tcPr>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332"/>
                <w:tab w:val="left" w:pos="426"/>
              </w:tabs>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Ölçme ve Değerlendirme (Sınav)</w:t>
            </w:r>
          </w:p>
        </w:tc>
        <w:tc>
          <w:tcPr>
            <w:tcW w:w="1252" w:type="dxa"/>
            <w:tcBorders>
              <w:top w:val="single" w:sz="4" w:space="0" w:color="auto"/>
              <w:left w:val="single" w:sz="4" w:space="0" w:color="auto"/>
              <w:bottom w:val="single" w:sz="4" w:space="0" w:color="auto"/>
              <w:right w:val="single" w:sz="4" w:space="0" w:color="auto"/>
            </w:tcBorders>
            <w:vAlign w:val="center"/>
          </w:tcPr>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p>
        </w:tc>
        <w:tc>
          <w:tcPr>
            <w:tcW w:w="1242" w:type="dxa"/>
            <w:tcBorders>
              <w:top w:val="single" w:sz="4" w:space="0" w:color="auto"/>
              <w:left w:val="single" w:sz="4" w:space="0" w:color="auto"/>
              <w:bottom w:val="single" w:sz="4" w:space="0" w:color="auto"/>
              <w:right w:val="single" w:sz="4" w:space="0" w:color="auto"/>
            </w:tcBorders>
            <w:vAlign w:val="center"/>
          </w:tcPr>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p>
        </w:tc>
      </w:tr>
      <w:tr w:rsidR="0029786B" w:rsidTr="0029786B">
        <w:tc>
          <w:tcPr>
            <w:tcW w:w="6260" w:type="dxa"/>
            <w:tcBorders>
              <w:top w:val="single" w:sz="4" w:space="0" w:color="auto"/>
              <w:left w:val="single" w:sz="4" w:space="0" w:color="auto"/>
              <w:bottom w:val="single" w:sz="4" w:space="0" w:color="auto"/>
              <w:right w:val="single" w:sz="4" w:space="0" w:color="auto"/>
            </w:tcBorders>
            <w:hideMark/>
          </w:tcPr>
          <w:p w:rsidR="0029786B" w:rsidRDefault="0029786B">
            <w:pPr>
              <w:tabs>
                <w:tab w:val="left" w:pos="332"/>
                <w:tab w:val="left" w:pos="426"/>
              </w:tabs>
              <w:spacing w:after="0" w:line="240" w:lineRule="auto"/>
              <w:ind w:right="-567"/>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Toplam</w:t>
            </w:r>
          </w:p>
        </w:tc>
        <w:tc>
          <w:tcPr>
            <w:tcW w:w="125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80</w:t>
            </w:r>
          </w:p>
        </w:tc>
        <w:tc>
          <w:tcPr>
            <w:tcW w:w="1242" w:type="dxa"/>
            <w:tcBorders>
              <w:top w:val="single" w:sz="4" w:space="0" w:color="auto"/>
              <w:left w:val="single" w:sz="4" w:space="0" w:color="auto"/>
              <w:bottom w:val="single" w:sz="4" w:space="0" w:color="auto"/>
              <w:right w:val="single" w:sz="4" w:space="0" w:color="auto"/>
            </w:tcBorders>
            <w:vAlign w:val="center"/>
            <w:hideMark/>
          </w:tcPr>
          <w:p w:rsidR="0029786B" w:rsidRDefault="00FA48DA">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60</w:t>
            </w:r>
          </w:p>
        </w:tc>
      </w:tr>
      <w:tr w:rsidR="0029786B" w:rsidTr="0029786B">
        <w:tc>
          <w:tcPr>
            <w:tcW w:w="6260" w:type="dxa"/>
            <w:tcBorders>
              <w:top w:val="single" w:sz="4" w:space="0" w:color="auto"/>
              <w:left w:val="single" w:sz="4" w:space="0" w:color="auto"/>
              <w:bottom w:val="single" w:sz="4" w:space="0" w:color="auto"/>
              <w:right w:val="single" w:sz="4" w:space="0" w:color="auto"/>
            </w:tcBorders>
          </w:tcPr>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p>
          <w:p w:rsidR="0029786B" w:rsidRDefault="0029786B">
            <w:pPr>
              <w:spacing w:after="0" w:line="240" w:lineRule="auto"/>
              <w:ind w:right="-567"/>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Genel Toplam</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29786B" w:rsidRDefault="00FA48DA" w:rsidP="00FA48DA">
            <w:pPr>
              <w:spacing w:after="0" w:line="240" w:lineRule="auto"/>
              <w:ind w:right="-567"/>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 xml:space="preserve">                140</w:t>
            </w:r>
          </w:p>
        </w:tc>
      </w:tr>
    </w:tbl>
    <w:p w:rsidR="0029786B" w:rsidRDefault="0029786B" w:rsidP="0029786B">
      <w:pPr>
        <w:pStyle w:val="ListeParagraf"/>
        <w:numPr>
          <w:ilvl w:val="0"/>
          <w:numId w:val="57"/>
        </w:numPr>
        <w:spacing w:before="0" w:beforeAutospacing="0" w:after="0" w:afterAutospacing="0"/>
        <w:ind w:right="-567"/>
        <w:contextualSpacing/>
        <w:jc w:val="both"/>
        <w:rPr>
          <w:b/>
          <w:bCs/>
          <w:color w:val="000000" w:themeColor="text1"/>
        </w:rPr>
      </w:pPr>
      <w:r>
        <w:rPr>
          <w:b/>
          <w:bCs/>
          <w:color w:val="000000" w:themeColor="text1"/>
        </w:rPr>
        <w:t>ÖĞRETİM YÖNTEM TEKNİK VE STRATEJİLERİ</w:t>
      </w:r>
    </w:p>
    <w:p w:rsidR="0029786B" w:rsidRDefault="0029786B" w:rsidP="0029786B">
      <w:pPr>
        <w:pStyle w:val="ListeParagraf"/>
        <w:spacing w:before="0" w:beforeAutospacing="0" w:after="0" w:afterAutospacing="0"/>
        <w:ind w:left="714" w:right="-567"/>
        <w:contextualSpacing/>
        <w:jc w:val="both"/>
        <w:rPr>
          <w:b/>
          <w:bCs/>
          <w:color w:val="000000" w:themeColor="text1"/>
        </w:rPr>
      </w:pPr>
    </w:p>
    <w:p w:rsidR="0029786B" w:rsidRDefault="0029786B" w:rsidP="0029786B">
      <w:pPr>
        <w:pStyle w:val="ListeParagraf"/>
        <w:numPr>
          <w:ilvl w:val="0"/>
          <w:numId w:val="58"/>
        </w:numPr>
        <w:spacing w:beforeAutospacing="0" w:after="0" w:afterAutospacing="0"/>
        <w:contextualSpacing/>
        <w:rPr>
          <w:bCs/>
        </w:rPr>
      </w:pPr>
      <w:r>
        <w:rPr>
          <w:bCs/>
        </w:rPr>
        <w:t>Programın hedeflerine ulaşmak için; aktif öğrenme yöntem ve teknikleri kullanılacaktır.</w:t>
      </w:r>
    </w:p>
    <w:p w:rsidR="0029786B" w:rsidRDefault="0029786B" w:rsidP="0029786B">
      <w:pPr>
        <w:pStyle w:val="ListeParagraf"/>
        <w:numPr>
          <w:ilvl w:val="0"/>
          <w:numId w:val="58"/>
        </w:numPr>
        <w:spacing w:beforeAutospacing="0" w:after="0" w:afterAutospacing="0"/>
        <w:contextualSpacing/>
        <w:rPr>
          <w:bCs/>
        </w:rPr>
      </w:pPr>
      <w:r>
        <w:rPr>
          <w:bCs/>
        </w:rPr>
        <w:t>Katılımcılara eğitim ile ilgili ders notları elektronik ortamda verilecektir.</w:t>
      </w:r>
    </w:p>
    <w:p w:rsidR="0029786B" w:rsidRDefault="0029786B" w:rsidP="0029786B">
      <w:pPr>
        <w:pStyle w:val="ListeParagraf"/>
        <w:numPr>
          <w:ilvl w:val="0"/>
          <w:numId w:val="58"/>
        </w:numPr>
        <w:spacing w:beforeAutospacing="0" w:after="0" w:afterAutospacing="0"/>
        <w:contextualSpacing/>
        <w:rPr>
          <w:bCs/>
        </w:rPr>
      </w:pPr>
      <w:r>
        <w:rPr>
          <w:bCs/>
        </w:rPr>
        <w:t>Bu faaliyet, uzaktan eğitim yaklaşımı ile düzenlendiğinde modül programı kullanılacaktır.</w:t>
      </w:r>
    </w:p>
    <w:p w:rsidR="0029786B" w:rsidRDefault="0029786B" w:rsidP="0029786B">
      <w:pPr>
        <w:pStyle w:val="ListeParagraf"/>
        <w:spacing w:after="0" w:afterAutospacing="0"/>
        <w:contextualSpacing/>
        <w:rPr>
          <w:bCs/>
        </w:rPr>
      </w:pPr>
    </w:p>
    <w:p w:rsidR="0029786B" w:rsidRDefault="0029786B" w:rsidP="0029786B">
      <w:pPr>
        <w:pStyle w:val="ListeParagraf"/>
        <w:numPr>
          <w:ilvl w:val="0"/>
          <w:numId w:val="59"/>
        </w:numPr>
        <w:spacing w:before="0" w:beforeAutospacing="0" w:after="0" w:afterAutospacing="0"/>
        <w:ind w:left="714" w:hanging="357"/>
        <w:contextualSpacing/>
        <w:jc w:val="both"/>
        <w:rPr>
          <w:b/>
          <w:color w:val="000000" w:themeColor="text1"/>
        </w:rPr>
      </w:pPr>
      <w:r>
        <w:rPr>
          <w:b/>
          <w:color w:val="000000" w:themeColor="text1"/>
        </w:rPr>
        <w:t>ÖLÇME VE DEĞERLENDİRME</w:t>
      </w:r>
    </w:p>
    <w:p w:rsidR="0029786B" w:rsidRDefault="0029786B" w:rsidP="0029786B">
      <w:pPr>
        <w:pStyle w:val="ListeParagraf"/>
        <w:tabs>
          <w:tab w:val="left" w:pos="426"/>
          <w:tab w:val="left" w:pos="709"/>
          <w:tab w:val="left" w:pos="851"/>
        </w:tabs>
        <w:spacing w:before="0" w:beforeAutospacing="0" w:after="0" w:afterAutospacing="0"/>
        <w:ind w:left="1428"/>
        <w:contextualSpacing/>
        <w:jc w:val="both"/>
        <w:rPr>
          <w:color w:val="000000" w:themeColor="text1"/>
        </w:rPr>
      </w:pPr>
    </w:p>
    <w:p w:rsidR="0029786B" w:rsidRDefault="0029786B" w:rsidP="0029786B">
      <w:pPr>
        <w:pStyle w:val="ListeParagraf"/>
        <w:numPr>
          <w:ilvl w:val="0"/>
          <w:numId w:val="60"/>
        </w:numPr>
        <w:tabs>
          <w:tab w:val="left" w:pos="426"/>
          <w:tab w:val="left" w:pos="709"/>
          <w:tab w:val="left" w:pos="851"/>
        </w:tabs>
        <w:spacing w:beforeAutospacing="0" w:after="0" w:afterAutospacing="0"/>
        <w:contextualSpacing/>
        <w:jc w:val="both"/>
        <w:rPr>
          <w:color w:val="000000" w:themeColor="text1"/>
        </w:rPr>
      </w:pPr>
      <w:r>
        <w:rPr>
          <w:color w:val="000000" w:themeColor="text1"/>
        </w:rPr>
        <w:t>Kursiyerlerin başarı</w:t>
      </w:r>
      <w:r w:rsidR="00FA48DA">
        <w:rPr>
          <w:color w:val="000000" w:themeColor="text1"/>
        </w:rPr>
        <w:t>sını değerlendirmek amacıyla 50</w:t>
      </w:r>
      <w:r>
        <w:rPr>
          <w:color w:val="000000" w:themeColor="text1"/>
        </w:rPr>
        <w:t xml:space="preserve"> sorudan oluşan ve tüm konuları kapsayan çoktan seçmeli test sınavı yapılacak, 45 ve üzeri not alanlar başarılı sayılacaktır.</w:t>
      </w:r>
    </w:p>
    <w:p w:rsidR="0029786B" w:rsidRDefault="0029786B" w:rsidP="0029786B">
      <w:pPr>
        <w:pStyle w:val="ListeParagraf"/>
        <w:numPr>
          <w:ilvl w:val="0"/>
          <w:numId w:val="60"/>
        </w:numPr>
        <w:tabs>
          <w:tab w:val="left" w:pos="426"/>
          <w:tab w:val="left" w:pos="709"/>
          <w:tab w:val="left" w:pos="851"/>
        </w:tabs>
        <w:spacing w:beforeAutospacing="0" w:after="0" w:afterAutospacing="0"/>
        <w:contextualSpacing/>
        <w:jc w:val="both"/>
        <w:rPr>
          <w:color w:val="000000" w:themeColor="text1"/>
        </w:rPr>
      </w:pPr>
      <w:r>
        <w:rPr>
          <w:color w:val="000000" w:themeColor="text1"/>
        </w:rPr>
        <w:t>Başarılı olanlara “Kurs Belgesi” (sertifika), başarısız olanlara istemeleri halinde “</w:t>
      </w:r>
      <w:ins w:id="8" w:author="Furkan MEMIS" w:date="2014-01-08T16:12:00Z">
        <w:r w:rsidR="007D62D0">
          <w:rPr>
            <w:color w:val="000000" w:themeColor="text1"/>
          </w:rPr>
          <w:t>Katılım Belgesi</w:t>
        </w:r>
      </w:ins>
      <w:r>
        <w:rPr>
          <w:color w:val="000000" w:themeColor="text1"/>
        </w:rPr>
        <w:t>.” verilecektir.</w:t>
      </w:r>
    </w:p>
    <w:p w:rsidR="0029786B" w:rsidRDefault="0029786B" w:rsidP="0029786B">
      <w:pPr>
        <w:pStyle w:val="ListeParagraf"/>
        <w:tabs>
          <w:tab w:val="left" w:pos="426"/>
          <w:tab w:val="left" w:pos="709"/>
          <w:tab w:val="left" w:pos="851"/>
        </w:tabs>
        <w:spacing w:before="0" w:beforeAutospacing="0" w:after="0" w:afterAutospacing="0"/>
        <w:ind w:left="1428"/>
        <w:contextualSpacing/>
        <w:jc w:val="both"/>
        <w:rPr>
          <w:color w:val="000000" w:themeColor="text1"/>
        </w:rPr>
      </w:pPr>
    </w:p>
    <w:p w:rsidR="0029786B" w:rsidRDefault="0029786B" w:rsidP="0029786B"/>
    <w:p w:rsidR="00DB3212" w:rsidRDefault="00DB3212"/>
    <w:sectPr w:rsidR="00DB3212" w:rsidSect="00DB3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D85"/>
    <w:multiLevelType w:val="hybridMultilevel"/>
    <w:tmpl w:val="2B221782"/>
    <w:lvl w:ilvl="0" w:tplc="0FFEEDEE">
      <w:numFmt w:val="bullet"/>
      <w:lvlText w:val="-"/>
      <w:lvlJc w:val="left"/>
      <w:pPr>
        <w:ind w:left="144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3A344E5"/>
    <w:multiLevelType w:val="hybridMultilevel"/>
    <w:tmpl w:val="59B8781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7E45BA3"/>
    <w:multiLevelType w:val="hybridMultilevel"/>
    <w:tmpl w:val="602E2BF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7E624D2"/>
    <w:multiLevelType w:val="hybridMultilevel"/>
    <w:tmpl w:val="03C279D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08B369AC"/>
    <w:multiLevelType w:val="hybridMultilevel"/>
    <w:tmpl w:val="A9C67A5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0AEA58C1"/>
    <w:multiLevelType w:val="hybridMultilevel"/>
    <w:tmpl w:val="F0D49B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0C705F83"/>
    <w:multiLevelType w:val="hybridMultilevel"/>
    <w:tmpl w:val="F00C8B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0C986781"/>
    <w:multiLevelType w:val="hybridMultilevel"/>
    <w:tmpl w:val="328A1DA4"/>
    <w:lvl w:ilvl="0" w:tplc="02D4F148">
      <w:start w:val="8"/>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0EFE4995"/>
    <w:multiLevelType w:val="hybridMultilevel"/>
    <w:tmpl w:val="1D1894FE"/>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0D32883"/>
    <w:multiLevelType w:val="hybridMultilevel"/>
    <w:tmpl w:val="5D5E5DD4"/>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17C6381"/>
    <w:multiLevelType w:val="hybridMultilevel"/>
    <w:tmpl w:val="3B6AC25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7223242"/>
    <w:multiLevelType w:val="hybridMultilevel"/>
    <w:tmpl w:val="9D08C97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1C2F7CCC"/>
    <w:multiLevelType w:val="hybridMultilevel"/>
    <w:tmpl w:val="2CD06B30"/>
    <w:lvl w:ilvl="0" w:tplc="041F0003">
      <w:start w:val="1"/>
      <w:numFmt w:val="bullet"/>
      <w:lvlText w:val="o"/>
      <w:lvlJc w:val="left"/>
      <w:pPr>
        <w:ind w:left="1083" w:hanging="360"/>
      </w:pPr>
      <w:rPr>
        <w:rFonts w:ascii="Courier New" w:hAnsi="Courier New" w:cs="Courier New" w:hint="default"/>
      </w:rPr>
    </w:lvl>
    <w:lvl w:ilvl="1" w:tplc="8690E98A">
      <w:numFmt w:val="bullet"/>
      <w:lvlText w:val="•"/>
      <w:lvlJc w:val="left"/>
      <w:pPr>
        <w:ind w:left="2133" w:hanging="690"/>
      </w:pPr>
      <w:rPr>
        <w:rFonts w:ascii="Times New Roman" w:eastAsia="TimesNewRoman,Bold"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20370EF9"/>
    <w:multiLevelType w:val="hybridMultilevel"/>
    <w:tmpl w:val="CBEA77FC"/>
    <w:lvl w:ilvl="0" w:tplc="0FFEEDEE">
      <w:numFmt w:val="bullet"/>
      <w:lvlText w:val="-"/>
      <w:lvlJc w:val="left"/>
      <w:pPr>
        <w:ind w:left="144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203B2D9B"/>
    <w:multiLevelType w:val="hybridMultilevel"/>
    <w:tmpl w:val="EF006DA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21C37908"/>
    <w:multiLevelType w:val="hybridMultilevel"/>
    <w:tmpl w:val="0DEA376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22485C3B"/>
    <w:multiLevelType w:val="hybridMultilevel"/>
    <w:tmpl w:val="8F1CCC3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nsid w:val="24102603"/>
    <w:multiLevelType w:val="hybridMultilevel"/>
    <w:tmpl w:val="5AD295A2"/>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24284C15"/>
    <w:multiLevelType w:val="hybridMultilevel"/>
    <w:tmpl w:val="2C78805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2A497CD0"/>
    <w:multiLevelType w:val="hybridMultilevel"/>
    <w:tmpl w:val="2EDCF99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2B0050D6"/>
    <w:multiLevelType w:val="hybridMultilevel"/>
    <w:tmpl w:val="B2F4B14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322A3683"/>
    <w:multiLevelType w:val="hybridMultilevel"/>
    <w:tmpl w:val="54EA0CF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nsid w:val="335E5A4B"/>
    <w:multiLevelType w:val="hybridMultilevel"/>
    <w:tmpl w:val="BD121070"/>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nsid w:val="37230359"/>
    <w:multiLevelType w:val="hybridMultilevel"/>
    <w:tmpl w:val="44ACD73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nsid w:val="373956D3"/>
    <w:multiLevelType w:val="hybridMultilevel"/>
    <w:tmpl w:val="26CA5BF4"/>
    <w:lvl w:ilvl="0" w:tplc="041F0003">
      <w:start w:val="1"/>
      <w:numFmt w:val="bullet"/>
      <w:lvlText w:val="o"/>
      <w:lvlJc w:val="left"/>
      <w:pPr>
        <w:ind w:left="1068"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38D03675"/>
    <w:multiLevelType w:val="hybridMultilevel"/>
    <w:tmpl w:val="3CF258A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nsid w:val="3A201FE4"/>
    <w:multiLevelType w:val="hybridMultilevel"/>
    <w:tmpl w:val="6510844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nsid w:val="3AA171FA"/>
    <w:multiLevelType w:val="hybridMultilevel"/>
    <w:tmpl w:val="F25668EA"/>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nsid w:val="41910762"/>
    <w:multiLevelType w:val="hybridMultilevel"/>
    <w:tmpl w:val="CABC2B64"/>
    <w:lvl w:ilvl="0" w:tplc="62D649DA">
      <w:start w:val="7"/>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42753E18"/>
    <w:multiLevelType w:val="hybridMultilevel"/>
    <w:tmpl w:val="1CE25BE8"/>
    <w:lvl w:ilvl="0" w:tplc="041F0003">
      <w:start w:val="1"/>
      <w:numFmt w:val="bullet"/>
      <w:lvlText w:val="o"/>
      <w:lvlJc w:val="left"/>
      <w:pPr>
        <w:ind w:left="1068"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43CC30E3"/>
    <w:multiLevelType w:val="hybridMultilevel"/>
    <w:tmpl w:val="B99E70C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nsid w:val="472F2AEA"/>
    <w:multiLevelType w:val="hybridMultilevel"/>
    <w:tmpl w:val="F76A59C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nsid w:val="47927B94"/>
    <w:multiLevelType w:val="hybridMultilevel"/>
    <w:tmpl w:val="D0E6A0E2"/>
    <w:lvl w:ilvl="0" w:tplc="0FFEEDEE">
      <w:numFmt w:val="bullet"/>
      <w:lvlText w:val="-"/>
      <w:lvlJc w:val="left"/>
      <w:pPr>
        <w:ind w:left="1446"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3">
    <w:nsid w:val="4886777F"/>
    <w:multiLevelType w:val="hybridMultilevel"/>
    <w:tmpl w:val="2850EC52"/>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4">
    <w:nsid w:val="4AEA2662"/>
    <w:multiLevelType w:val="hybridMultilevel"/>
    <w:tmpl w:val="6DE45810"/>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nsid w:val="4AF258D4"/>
    <w:multiLevelType w:val="hybridMultilevel"/>
    <w:tmpl w:val="413609B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6">
    <w:nsid w:val="500636DA"/>
    <w:multiLevelType w:val="hybridMultilevel"/>
    <w:tmpl w:val="F4BC90F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nsid w:val="517D78F8"/>
    <w:multiLevelType w:val="hybridMultilevel"/>
    <w:tmpl w:val="929855C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nsid w:val="521C42C5"/>
    <w:multiLevelType w:val="hybridMultilevel"/>
    <w:tmpl w:val="88DCC62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9">
    <w:nsid w:val="53273CAC"/>
    <w:multiLevelType w:val="hybridMultilevel"/>
    <w:tmpl w:val="A546F44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nsid w:val="56FE0A5A"/>
    <w:multiLevelType w:val="hybridMultilevel"/>
    <w:tmpl w:val="0500179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nsid w:val="5B504A54"/>
    <w:multiLevelType w:val="hybridMultilevel"/>
    <w:tmpl w:val="1CAAE8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nsid w:val="5BD3786C"/>
    <w:multiLevelType w:val="hybridMultilevel"/>
    <w:tmpl w:val="3848ABC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nsid w:val="5E7A279D"/>
    <w:multiLevelType w:val="hybridMultilevel"/>
    <w:tmpl w:val="2692FCA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4">
    <w:nsid w:val="66E777EA"/>
    <w:multiLevelType w:val="hybridMultilevel"/>
    <w:tmpl w:val="39861432"/>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5">
    <w:nsid w:val="693E2F50"/>
    <w:multiLevelType w:val="hybridMultilevel"/>
    <w:tmpl w:val="7DB02E2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6">
    <w:nsid w:val="6972189F"/>
    <w:multiLevelType w:val="hybridMultilevel"/>
    <w:tmpl w:val="C0E4A57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7">
    <w:nsid w:val="6BFE2B47"/>
    <w:multiLevelType w:val="hybridMultilevel"/>
    <w:tmpl w:val="12442438"/>
    <w:lvl w:ilvl="0" w:tplc="041F0003">
      <w:start w:val="1"/>
      <w:numFmt w:val="bullet"/>
      <w:lvlText w:val="o"/>
      <w:lvlJc w:val="left"/>
      <w:pPr>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8">
    <w:nsid w:val="6CA83B0E"/>
    <w:multiLevelType w:val="hybridMultilevel"/>
    <w:tmpl w:val="ED54647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9">
    <w:nsid w:val="6D2B61E3"/>
    <w:multiLevelType w:val="hybridMultilevel"/>
    <w:tmpl w:val="B2F02A94"/>
    <w:lvl w:ilvl="0" w:tplc="041F0001">
      <w:start w:val="1"/>
      <w:numFmt w:val="bullet"/>
      <w:lvlText w:val=""/>
      <w:lvlJc w:val="left"/>
      <w:pPr>
        <w:ind w:left="765" w:hanging="360"/>
      </w:pPr>
      <w:rPr>
        <w:rFonts w:ascii="Symbol" w:hAnsi="Symbol" w:hint="default"/>
      </w:rPr>
    </w:lvl>
    <w:lvl w:ilvl="1" w:tplc="E104FB7E">
      <w:numFmt w:val="bullet"/>
      <w:lvlText w:val="•"/>
      <w:lvlJc w:val="left"/>
      <w:pPr>
        <w:ind w:left="1830" w:hanging="705"/>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0">
    <w:nsid w:val="6E852A84"/>
    <w:multiLevelType w:val="hybridMultilevel"/>
    <w:tmpl w:val="8DA67F1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1">
    <w:nsid w:val="6F9E431B"/>
    <w:multiLevelType w:val="hybridMultilevel"/>
    <w:tmpl w:val="48B8139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2">
    <w:nsid w:val="7241070A"/>
    <w:multiLevelType w:val="hybridMultilevel"/>
    <w:tmpl w:val="A01A7A8A"/>
    <w:lvl w:ilvl="0" w:tplc="041F0003">
      <w:start w:val="1"/>
      <w:numFmt w:val="bullet"/>
      <w:lvlText w:val="o"/>
      <w:lvlJc w:val="left"/>
      <w:pPr>
        <w:ind w:left="1083"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3">
    <w:nsid w:val="75256612"/>
    <w:multiLevelType w:val="hybridMultilevel"/>
    <w:tmpl w:val="2EB890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4">
    <w:nsid w:val="7896737B"/>
    <w:multiLevelType w:val="hybridMultilevel"/>
    <w:tmpl w:val="E3220AEE"/>
    <w:lvl w:ilvl="0" w:tplc="041F0001">
      <w:start w:val="1"/>
      <w:numFmt w:val="bullet"/>
      <w:lvlText w:val=""/>
      <w:lvlJc w:val="left"/>
      <w:pPr>
        <w:ind w:left="783"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5">
    <w:nsid w:val="79D947D1"/>
    <w:multiLevelType w:val="hybridMultilevel"/>
    <w:tmpl w:val="B4CA4DB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6">
    <w:nsid w:val="7C297EC7"/>
    <w:multiLevelType w:val="hybridMultilevel"/>
    <w:tmpl w:val="B5B2137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7">
    <w:nsid w:val="7DFD277D"/>
    <w:multiLevelType w:val="hybridMultilevel"/>
    <w:tmpl w:val="631C830C"/>
    <w:lvl w:ilvl="0" w:tplc="120254E8">
      <w:start w:val="1"/>
      <w:numFmt w:val="bullet"/>
      <w:lvlText w:val=""/>
      <w:lvlJc w:val="left"/>
      <w:pPr>
        <w:tabs>
          <w:tab w:val="num" w:pos="720"/>
        </w:tabs>
        <w:ind w:left="720" w:hanging="360"/>
      </w:pPr>
      <w:rPr>
        <w:rFonts w:ascii="Symbol" w:hAnsi="Symbol" w:hint="default"/>
        <w:color w:val="auto"/>
      </w:rPr>
    </w:lvl>
    <w:lvl w:ilvl="1" w:tplc="52D07EB8">
      <w:start w:val="1"/>
      <w:numFmt w:val="bullet"/>
      <w:lvlText w:val=""/>
      <w:lvlJc w:val="left"/>
      <w:pPr>
        <w:tabs>
          <w:tab w:val="num" w:pos="1440"/>
        </w:tabs>
        <w:ind w:left="1440" w:hanging="360"/>
      </w:pPr>
      <w:rPr>
        <w:rFonts w:ascii="Symbol" w:hAnsi="Symbol" w:hint="default"/>
        <w:color w:val="auto"/>
      </w:rPr>
    </w:lvl>
    <w:lvl w:ilvl="2" w:tplc="73BECA20">
      <w:start w:val="1"/>
      <w:numFmt w:val="decimal"/>
      <w:lvlText w:val="%3."/>
      <w:lvlJc w:val="left"/>
      <w:pPr>
        <w:tabs>
          <w:tab w:val="num" w:pos="2160"/>
        </w:tabs>
        <w:ind w:left="2160" w:hanging="360"/>
      </w:pPr>
    </w:lvl>
    <w:lvl w:ilvl="3" w:tplc="DD406156">
      <w:start w:val="1"/>
      <w:numFmt w:val="decimal"/>
      <w:lvlText w:val="%4."/>
      <w:lvlJc w:val="left"/>
      <w:pPr>
        <w:tabs>
          <w:tab w:val="num" w:pos="2880"/>
        </w:tabs>
        <w:ind w:left="2880" w:hanging="360"/>
      </w:pPr>
    </w:lvl>
    <w:lvl w:ilvl="4" w:tplc="8B92E7A8">
      <w:start w:val="1"/>
      <w:numFmt w:val="decimal"/>
      <w:lvlText w:val="%5."/>
      <w:lvlJc w:val="left"/>
      <w:pPr>
        <w:tabs>
          <w:tab w:val="num" w:pos="3600"/>
        </w:tabs>
        <w:ind w:left="3600" w:hanging="360"/>
      </w:pPr>
    </w:lvl>
    <w:lvl w:ilvl="5" w:tplc="D9FAE62C">
      <w:start w:val="1"/>
      <w:numFmt w:val="decimal"/>
      <w:lvlText w:val="%6."/>
      <w:lvlJc w:val="left"/>
      <w:pPr>
        <w:tabs>
          <w:tab w:val="num" w:pos="4320"/>
        </w:tabs>
        <w:ind w:left="4320" w:hanging="360"/>
      </w:pPr>
    </w:lvl>
    <w:lvl w:ilvl="6" w:tplc="AC00192A">
      <w:start w:val="1"/>
      <w:numFmt w:val="decimal"/>
      <w:lvlText w:val="%7."/>
      <w:lvlJc w:val="left"/>
      <w:pPr>
        <w:tabs>
          <w:tab w:val="num" w:pos="5040"/>
        </w:tabs>
        <w:ind w:left="5040" w:hanging="360"/>
      </w:pPr>
    </w:lvl>
    <w:lvl w:ilvl="7" w:tplc="E9DC651A">
      <w:start w:val="1"/>
      <w:numFmt w:val="decimal"/>
      <w:lvlText w:val="%8."/>
      <w:lvlJc w:val="left"/>
      <w:pPr>
        <w:tabs>
          <w:tab w:val="num" w:pos="5760"/>
        </w:tabs>
        <w:ind w:left="5760" w:hanging="360"/>
      </w:pPr>
    </w:lvl>
    <w:lvl w:ilvl="8" w:tplc="1A5214A8">
      <w:start w:val="1"/>
      <w:numFmt w:val="decimal"/>
      <w:lvlText w:val="%9."/>
      <w:lvlJc w:val="left"/>
      <w:pPr>
        <w:tabs>
          <w:tab w:val="num" w:pos="6480"/>
        </w:tabs>
        <w:ind w:left="6480" w:hanging="360"/>
      </w:pPr>
    </w:lvl>
  </w:abstractNum>
  <w:abstractNum w:abstractNumId="58">
    <w:nsid w:val="7F357278"/>
    <w:multiLevelType w:val="hybridMultilevel"/>
    <w:tmpl w:val="5F967514"/>
    <w:lvl w:ilvl="0" w:tplc="B790909A">
      <w:start w:val="6"/>
      <w:numFmt w:val="decimal"/>
      <w:lvlText w:val="%1."/>
      <w:lvlJc w:val="left"/>
      <w:pPr>
        <w:tabs>
          <w:tab w:val="num" w:pos="720"/>
        </w:tabs>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9">
    <w:nsid w:val="7F907D75"/>
    <w:multiLevelType w:val="hybridMultilevel"/>
    <w:tmpl w:val="68B0B9A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6B"/>
    <w:rsid w:val="00001710"/>
    <w:rsid w:val="000F4662"/>
    <w:rsid w:val="0029786B"/>
    <w:rsid w:val="00361005"/>
    <w:rsid w:val="003F5040"/>
    <w:rsid w:val="0044625F"/>
    <w:rsid w:val="00515842"/>
    <w:rsid w:val="00604450"/>
    <w:rsid w:val="007D62D0"/>
    <w:rsid w:val="008B072D"/>
    <w:rsid w:val="00953D8C"/>
    <w:rsid w:val="009665D5"/>
    <w:rsid w:val="00A25A9E"/>
    <w:rsid w:val="00A67B7A"/>
    <w:rsid w:val="00AC3C9B"/>
    <w:rsid w:val="00B47393"/>
    <w:rsid w:val="00BE294B"/>
    <w:rsid w:val="00C376F8"/>
    <w:rsid w:val="00C44DCE"/>
    <w:rsid w:val="00C64DC4"/>
    <w:rsid w:val="00CA1BD8"/>
    <w:rsid w:val="00DB3212"/>
    <w:rsid w:val="00FA48DA"/>
    <w:rsid w:val="00FE4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paragraf1"/>
    <w:basedOn w:val="Normal"/>
    <w:rsid w:val="0029786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9786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A1B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BD8"/>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paragraf1"/>
    <w:basedOn w:val="Normal"/>
    <w:rsid w:val="0029786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9786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A1B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BD8"/>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6289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Mevlut OZDEMIR</dc:creator>
  <cp:lastModifiedBy>Derya OZTURKLER</cp:lastModifiedBy>
  <cp:revision>2</cp:revision>
  <cp:lastPrinted>2013-12-20T08:08:00Z</cp:lastPrinted>
  <dcterms:created xsi:type="dcterms:W3CDTF">2014-03-24T10:25:00Z</dcterms:created>
  <dcterms:modified xsi:type="dcterms:W3CDTF">2014-03-24T10:25:00Z</dcterms:modified>
</cp:coreProperties>
</file>